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60E4D" w14:textId="77777777" w:rsidR="00E05F66" w:rsidRPr="00E05F66" w:rsidRDefault="00E05F66" w:rsidP="00E05F66">
      <w:pPr>
        <w:spacing w:after="0"/>
        <w:jc w:val="center"/>
        <w:rPr>
          <w:b/>
          <w:bCs/>
          <w:color w:val="0070C0"/>
          <w:sz w:val="40"/>
          <w:szCs w:val="40"/>
          <w:rtl/>
        </w:rPr>
      </w:pPr>
      <w:r w:rsidRPr="00E05F66">
        <w:rPr>
          <w:rFonts w:hint="cs"/>
          <w:b/>
          <w:bCs/>
          <w:color w:val="0070C0"/>
          <w:sz w:val="40"/>
          <w:szCs w:val="40"/>
          <w:rtl/>
        </w:rPr>
        <w:t>תחרות עסקית</w:t>
      </w:r>
    </w:p>
    <w:p w14:paraId="5ADF68E0" w14:textId="77777777" w:rsidR="00E05F66" w:rsidRDefault="00E05F66" w:rsidP="000930C2">
      <w:pPr>
        <w:spacing w:after="0"/>
        <w:jc w:val="center"/>
        <w:rPr>
          <w:b/>
          <w:bCs/>
          <w:sz w:val="32"/>
          <w:szCs w:val="32"/>
          <w:rtl/>
        </w:rPr>
      </w:pPr>
      <w:r w:rsidRPr="00E05F66">
        <w:rPr>
          <w:rFonts w:hint="cs"/>
          <w:b/>
          <w:bCs/>
          <w:sz w:val="32"/>
          <w:szCs w:val="32"/>
          <w:rtl/>
        </w:rPr>
        <w:t xml:space="preserve">(בבא </w:t>
      </w:r>
      <w:proofErr w:type="spellStart"/>
      <w:r w:rsidRPr="00E05F66">
        <w:rPr>
          <w:rFonts w:hint="cs"/>
          <w:b/>
          <w:bCs/>
          <w:sz w:val="32"/>
          <w:szCs w:val="32"/>
          <w:rtl/>
        </w:rPr>
        <w:t>בתרא</w:t>
      </w:r>
      <w:proofErr w:type="spellEnd"/>
      <w:r w:rsidRPr="00E05F66">
        <w:rPr>
          <w:rFonts w:hint="cs"/>
          <w:b/>
          <w:bCs/>
          <w:sz w:val="32"/>
          <w:szCs w:val="32"/>
          <w:rtl/>
        </w:rPr>
        <w:t xml:space="preserve"> </w:t>
      </w:r>
      <w:proofErr w:type="spellStart"/>
      <w:r w:rsidRPr="00E05F66">
        <w:rPr>
          <w:rFonts w:hint="cs"/>
          <w:b/>
          <w:bCs/>
          <w:sz w:val="32"/>
          <w:szCs w:val="32"/>
          <w:rtl/>
        </w:rPr>
        <w:t>כא</w:t>
      </w:r>
      <w:proofErr w:type="spellEnd"/>
      <w:r w:rsidRPr="00E05F66">
        <w:rPr>
          <w:rFonts w:hint="cs"/>
          <w:b/>
          <w:bCs/>
          <w:sz w:val="32"/>
          <w:szCs w:val="32"/>
          <w:rtl/>
        </w:rPr>
        <w:t xml:space="preserve"> ע"ב-</w:t>
      </w:r>
      <w:proofErr w:type="spellStart"/>
      <w:r w:rsidRPr="00E05F66">
        <w:rPr>
          <w:rFonts w:hint="cs"/>
          <w:b/>
          <w:bCs/>
          <w:sz w:val="32"/>
          <w:szCs w:val="32"/>
          <w:rtl/>
        </w:rPr>
        <w:t>כב</w:t>
      </w:r>
      <w:proofErr w:type="spellEnd"/>
      <w:r w:rsidRPr="00E05F66">
        <w:rPr>
          <w:rFonts w:hint="cs"/>
          <w:b/>
          <w:bCs/>
          <w:sz w:val="32"/>
          <w:szCs w:val="32"/>
          <w:rtl/>
        </w:rPr>
        <w:t xml:space="preserve"> ע"א)</w:t>
      </w:r>
    </w:p>
    <w:p w14:paraId="47C74F76" w14:textId="60E36321" w:rsidR="00F64825" w:rsidRDefault="0042235E" w:rsidP="004830AC">
      <w:pPr>
        <w:spacing w:after="0"/>
        <w:rPr>
          <w:sz w:val="24"/>
          <w:szCs w:val="24"/>
          <w:rtl/>
        </w:rPr>
      </w:pPr>
      <w:r>
        <w:rPr>
          <w:rFonts w:hint="cs"/>
          <w:sz w:val="24"/>
          <w:szCs w:val="24"/>
          <w:rtl/>
        </w:rPr>
        <w:t xml:space="preserve">הדיון בכללים ההלכתיים </w:t>
      </w:r>
      <w:r w:rsidR="00A30A3A">
        <w:rPr>
          <w:rFonts w:hint="cs"/>
          <w:sz w:val="24"/>
          <w:szCs w:val="24"/>
          <w:rtl/>
        </w:rPr>
        <w:t>של</w:t>
      </w:r>
      <w:r>
        <w:rPr>
          <w:rFonts w:hint="cs"/>
          <w:sz w:val="24"/>
          <w:szCs w:val="24"/>
          <w:rtl/>
        </w:rPr>
        <w:t xml:space="preserve"> תחרות עסקית </w:t>
      </w:r>
      <w:r w:rsidR="00A30A3A">
        <w:rPr>
          <w:rFonts w:hint="cs"/>
          <w:sz w:val="24"/>
          <w:szCs w:val="24"/>
          <w:rtl/>
        </w:rPr>
        <w:t>מופיע בגמרא</w:t>
      </w:r>
      <w:r>
        <w:rPr>
          <w:rFonts w:hint="cs"/>
          <w:sz w:val="24"/>
          <w:szCs w:val="24"/>
          <w:rtl/>
        </w:rPr>
        <w:t xml:space="preserve"> </w:t>
      </w:r>
      <w:r w:rsidR="00A30A3A">
        <w:rPr>
          <w:rFonts w:hint="cs"/>
          <w:sz w:val="24"/>
          <w:szCs w:val="24"/>
          <w:rtl/>
        </w:rPr>
        <w:t>אגב</w:t>
      </w:r>
      <w:r>
        <w:rPr>
          <w:rFonts w:hint="cs"/>
          <w:sz w:val="24"/>
          <w:szCs w:val="24"/>
          <w:rtl/>
        </w:rPr>
        <w:t xml:space="preserve"> ה</w:t>
      </w:r>
      <w:r w:rsidR="00517633">
        <w:rPr>
          <w:rFonts w:hint="cs"/>
          <w:sz w:val="24"/>
          <w:szCs w:val="24"/>
          <w:rtl/>
        </w:rPr>
        <w:t>ד</w:t>
      </w:r>
      <w:r>
        <w:rPr>
          <w:rFonts w:hint="cs"/>
          <w:sz w:val="24"/>
          <w:szCs w:val="24"/>
          <w:rtl/>
        </w:rPr>
        <w:t xml:space="preserve">יונים של הלכות נזקי שכנים. הדיון מתחיל בהלכה משמו של רב </w:t>
      </w:r>
      <w:proofErr w:type="spellStart"/>
      <w:r>
        <w:rPr>
          <w:rFonts w:hint="cs"/>
          <w:sz w:val="24"/>
          <w:szCs w:val="24"/>
          <w:rtl/>
        </w:rPr>
        <w:t>הונא</w:t>
      </w:r>
      <w:proofErr w:type="spellEnd"/>
      <w:r w:rsidR="00A30A3A">
        <w:rPr>
          <w:rFonts w:hint="cs"/>
          <w:sz w:val="24"/>
          <w:szCs w:val="24"/>
          <w:rtl/>
        </w:rPr>
        <w:t>,</w:t>
      </w:r>
      <w:r>
        <w:rPr>
          <w:rFonts w:hint="cs"/>
          <w:sz w:val="24"/>
          <w:szCs w:val="24"/>
          <w:rtl/>
        </w:rPr>
        <w:t xml:space="preserve"> העוסקת ב</w:t>
      </w:r>
      <w:r w:rsidR="00087C8B">
        <w:rPr>
          <w:rFonts w:hint="cs"/>
          <w:sz w:val="24"/>
          <w:szCs w:val="24"/>
          <w:rtl/>
        </w:rPr>
        <w:t>ת</w:t>
      </w:r>
      <w:r>
        <w:rPr>
          <w:rFonts w:hint="cs"/>
          <w:sz w:val="24"/>
          <w:szCs w:val="24"/>
          <w:rtl/>
        </w:rPr>
        <w:t xml:space="preserve">חרות מסחרית בין שני בעלי חנויות העוסקים באותו תחום כשהם נמצאים באותו מבוי. </w:t>
      </w:r>
      <w:r w:rsidR="00F64825">
        <w:rPr>
          <w:rFonts w:hint="cs"/>
          <w:sz w:val="24"/>
          <w:szCs w:val="24"/>
          <w:rtl/>
        </w:rPr>
        <w:t>הגמרא השוותה את דבריו לדברי תנאים שעסקו בתחרות</w:t>
      </w:r>
      <w:r w:rsidR="004033E9">
        <w:rPr>
          <w:rFonts w:hint="cs"/>
          <w:sz w:val="24"/>
          <w:szCs w:val="24"/>
          <w:rtl/>
        </w:rPr>
        <w:t xml:space="preserve"> על משאבים </w:t>
      </w:r>
      <w:r w:rsidR="00F64825">
        <w:rPr>
          <w:rFonts w:hint="cs"/>
          <w:sz w:val="24"/>
          <w:szCs w:val="24"/>
          <w:rtl/>
        </w:rPr>
        <w:t xml:space="preserve">("מרחיקים מצודת הדג מן הדג"), </w:t>
      </w:r>
      <w:r w:rsidR="0012048A">
        <w:rPr>
          <w:rFonts w:hint="cs"/>
          <w:sz w:val="24"/>
          <w:szCs w:val="24"/>
          <w:rtl/>
        </w:rPr>
        <w:t>ב</w:t>
      </w:r>
      <w:r w:rsidR="00F64825">
        <w:rPr>
          <w:rFonts w:hint="cs"/>
          <w:sz w:val="24"/>
          <w:szCs w:val="24"/>
          <w:rtl/>
        </w:rPr>
        <w:t>תחרות במחיר (</w:t>
      </w:r>
      <w:r w:rsidR="004033E9">
        <w:rPr>
          <w:rFonts w:hint="cs"/>
          <w:sz w:val="24"/>
          <w:szCs w:val="24"/>
          <w:rtl/>
        </w:rPr>
        <w:t xml:space="preserve">באמצעות </w:t>
      </w:r>
      <w:r w:rsidR="00F64825">
        <w:rPr>
          <w:rFonts w:hint="cs"/>
          <w:sz w:val="24"/>
          <w:szCs w:val="24"/>
          <w:rtl/>
        </w:rPr>
        <w:t>חלוקת קליות ואגוזים למשוך קונים), ו</w:t>
      </w:r>
      <w:r w:rsidR="0012048A">
        <w:rPr>
          <w:rFonts w:hint="cs"/>
          <w:sz w:val="24"/>
          <w:szCs w:val="24"/>
          <w:rtl/>
        </w:rPr>
        <w:t>ב</w:t>
      </w:r>
      <w:r w:rsidR="00F64825">
        <w:rPr>
          <w:rFonts w:hint="cs"/>
          <w:sz w:val="24"/>
          <w:szCs w:val="24"/>
          <w:rtl/>
        </w:rPr>
        <w:t xml:space="preserve">תחרות בין מוכרים </w:t>
      </w:r>
      <w:proofErr w:type="spellStart"/>
      <w:r w:rsidR="004033E9">
        <w:rPr>
          <w:rFonts w:hint="cs"/>
          <w:sz w:val="24"/>
          <w:szCs w:val="24"/>
          <w:rtl/>
        </w:rPr>
        <w:t>שענינה</w:t>
      </w:r>
      <w:proofErr w:type="spellEnd"/>
      <w:r w:rsidR="004033E9">
        <w:rPr>
          <w:rFonts w:hint="cs"/>
          <w:sz w:val="24"/>
          <w:szCs w:val="24"/>
          <w:rtl/>
        </w:rPr>
        <w:t xml:space="preserve"> הסגת גבול ופתיחת המרחב לתחרות עסקית </w:t>
      </w:r>
      <w:r w:rsidR="00F64825">
        <w:rPr>
          <w:rFonts w:hint="cs"/>
          <w:sz w:val="24"/>
          <w:szCs w:val="24"/>
          <w:rtl/>
        </w:rPr>
        <w:t>("עושה אדם חנות בצד חנותו של חברו</w:t>
      </w:r>
      <w:r w:rsidR="00087C8B">
        <w:rPr>
          <w:rFonts w:hint="cs"/>
          <w:sz w:val="24"/>
          <w:szCs w:val="24"/>
          <w:rtl/>
        </w:rPr>
        <w:t xml:space="preserve">... </w:t>
      </w:r>
      <w:proofErr w:type="spellStart"/>
      <w:r w:rsidR="00087C8B">
        <w:rPr>
          <w:rFonts w:hint="cs"/>
          <w:sz w:val="24"/>
          <w:szCs w:val="24"/>
          <w:rtl/>
        </w:rPr>
        <w:t>כופין</w:t>
      </w:r>
      <w:proofErr w:type="spellEnd"/>
      <w:r w:rsidR="00087C8B">
        <w:rPr>
          <w:rFonts w:hint="cs"/>
          <w:sz w:val="24"/>
          <w:szCs w:val="24"/>
          <w:rtl/>
        </w:rPr>
        <w:t xml:space="preserve"> בני מבואות זה את זה...</w:t>
      </w:r>
      <w:r w:rsidR="00F64825">
        <w:rPr>
          <w:rFonts w:hint="cs"/>
          <w:sz w:val="24"/>
          <w:szCs w:val="24"/>
          <w:rtl/>
        </w:rPr>
        <w:t>")</w:t>
      </w:r>
      <w:r w:rsidR="004830AC">
        <w:rPr>
          <w:rFonts w:hint="cs"/>
          <w:sz w:val="24"/>
          <w:szCs w:val="24"/>
          <w:rtl/>
        </w:rPr>
        <w:t>.</w:t>
      </w:r>
      <w:r w:rsidR="00087C8B">
        <w:rPr>
          <w:rFonts w:hint="cs"/>
          <w:sz w:val="24"/>
          <w:szCs w:val="24"/>
          <w:rtl/>
        </w:rPr>
        <w:t xml:space="preserve"> דברי רב </w:t>
      </w:r>
      <w:proofErr w:type="spellStart"/>
      <w:r w:rsidR="00087C8B">
        <w:rPr>
          <w:rFonts w:hint="cs"/>
          <w:sz w:val="24"/>
          <w:szCs w:val="24"/>
          <w:rtl/>
        </w:rPr>
        <w:t>הונא</w:t>
      </w:r>
      <w:proofErr w:type="spellEnd"/>
      <w:r w:rsidR="00087C8B">
        <w:rPr>
          <w:rFonts w:hint="cs"/>
          <w:sz w:val="24"/>
          <w:szCs w:val="24"/>
          <w:rtl/>
        </w:rPr>
        <w:t xml:space="preserve"> תואמים את דברי רבן שמעון</w:t>
      </w:r>
      <w:r w:rsidR="0012048A">
        <w:rPr>
          <w:rFonts w:hint="cs"/>
          <w:sz w:val="24"/>
          <w:szCs w:val="24"/>
          <w:rtl/>
        </w:rPr>
        <w:t xml:space="preserve"> בן גמליאל המובאים בברייתא ולפיהם</w:t>
      </w:r>
      <w:r w:rsidR="00087C8B">
        <w:rPr>
          <w:rFonts w:hint="cs"/>
          <w:sz w:val="24"/>
          <w:szCs w:val="24"/>
          <w:rtl/>
        </w:rPr>
        <w:t xml:space="preserve"> </w:t>
      </w:r>
      <w:r w:rsidR="0012048A">
        <w:rPr>
          <w:rFonts w:hint="cs"/>
          <w:sz w:val="24"/>
          <w:szCs w:val="24"/>
          <w:rtl/>
        </w:rPr>
        <w:t xml:space="preserve">יכול </w:t>
      </w:r>
      <w:r w:rsidR="00087C8B">
        <w:rPr>
          <w:rFonts w:hint="cs"/>
          <w:sz w:val="24"/>
          <w:szCs w:val="24"/>
          <w:rtl/>
        </w:rPr>
        <w:t xml:space="preserve">אדם לעכב את שכנו הגר באותו המבוי </w:t>
      </w:r>
      <w:r w:rsidR="0012048A">
        <w:rPr>
          <w:rFonts w:hint="cs"/>
          <w:sz w:val="24"/>
          <w:szCs w:val="24"/>
          <w:rtl/>
        </w:rPr>
        <w:t>מ</w:t>
      </w:r>
      <w:r w:rsidR="00087C8B">
        <w:rPr>
          <w:rFonts w:hint="cs"/>
          <w:sz w:val="24"/>
          <w:szCs w:val="24"/>
          <w:rtl/>
        </w:rPr>
        <w:t>ל</w:t>
      </w:r>
      <w:r w:rsidR="00C04DB7">
        <w:rPr>
          <w:rFonts w:hint="cs"/>
          <w:sz w:val="24"/>
          <w:szCs w:val="24"/>
          <w:rtl/>
        </w:rPr>
        <w:t>פתוח עסק מתחרה</w:t>
      </w:r>
      <w:r w:rsidR="00087C8B">
        <w:rPr>
          <w:rFonts w:hint="cs"/>
          <w:sz w:val="24"/>
          <w:szCs w:val="24"/>
          <w:rtl/>
        </w:rPr>
        <w:t xml:space="preserve">. </w:t>
      </w:r>
    </w:p>
    <w:p w14:paraId="444045E6" w14:textId="649A8D07" w:rsidR="00087C8B" w:rsidRPr="00087C8B" w:rsidRDefault="00087C8B" w:rsidP="004669CC">
      <w:pPr>
        <w:spacing w:after="0"/>
        <w:rPr>
          <w:sz w:val="24"/>
          <w:szCs w:val="24"/>
          <w:rtl/>
        </w:rPr>
      </w:pPr>
      <w:r>
        <w:rPr>
          <w:rFonts w:hint="cs"/>
          <w:sz w:val="24"/>
          <w:szCs w:val="24"/>
          <w:rtl/>
        </w:rPr>
        <w:t xml:space="preserve">בהמשך הגמרא הובאו דבריו של רב </w:t>
      </w:r>
      <w:proofErr w:type="spellStart"/>
      <w:r>
        <w:rPr>
          <w:rFonts w:hint="cs"/>
          <w:sz w:val="24"/>
          <w:szCs w:val="24"/>
          <w:rtl/>
        </w:rPr>
        <w:t>הונא</w:t>
      </w:r>
      <w:proofErr w:type="spellEnd"/>
      <w:r>
        <w:rPr>
          <w:rFonts w:hint="cs"/>
          <w:sz w:val="24"/>
          <w:szCs w:val="24"/>
          <w:rtl/>
        </w:rPr>
        <w:t xml:space="preserve"> בריה רב יהושע </w:t>
      </w:r>
      <w:r w:rsidR="004033E9">
        <w:rPr>
          <w:rFonts w:hint="cs"/>
          <w:sz w:val="24"/>
          <w:szCs w:val="24"/>
          <w:rtl/>
        </w:rPr>
        <w:t xml:space="preserve">שאמר </w:t>
      </w:r>
      <w:r>
        <w:rPr>
          <w:rFonts w:hint="cs"/>
          <w:sz w:val="24"/>
          <w:szCs w:val="24"/>
          <w:rtl/>
        </w:rPr>
        <w:t>ש</w:t>
      </w:r>
      <w:r w:rsidR="009040F3">
        <w:rPr>
          <w:rFonts w:hint="cs"/>
          <w:sz w:val="24"/>
          <w:szCs w:val="24"/>
          <w:rtl/>
        </w:rPr>
        <w:t>בעל עסק בעיר יכול למנוע מבן עיר אחרת לפתוח עסק באותה עיר. אמנם, אם בן העיר האחרת משלם מס ל</w:t>
      </w:r>
      <w:r w:rsidR="00F21A63">
        <w:rPr>
          <w:rFonts w:hint="cs"/>
          <w:sz w:val="24"/>
          <w:szCs w:val="24"/>
          <w:rtl/>
        </w:rPr>
        <w:t xml:space="preserve">מושל העיר </w:t>
      </w:r>
      <w:r w:rsidR="0012048A">
        <w:rPr>
          <w:rFonts w:hint="cs"/>
          <w:sz w:val="24"/>
          <w:szCs w:val="24"/>
          <w:rtl/>
        </w:rPr>
        <w:t>ש</w:t>
      </w:r>
      <w:r w:rsidR="00F21A63">
        <w:rPr>
          <w:rFonts w:hint="cs"/>
          <w:sz w:val="24"/>
          <w:szCs w:val="24"/>
          <w:rtl/>
        </w:rPr>
        <w:t>בה הוא רוצה לפתוח את החנות, הוא נחשב בן העיר הזו ואין בני העיר יכולים לעכב עליו</w:t>
      </w:r>
      <w:r w:rsidR="001F1ED3">
        <w:rPr>
          <w:rFonts w:hint="cs"/>
          <w:sz w:val="24"/>
          <w:szCs w:val="24"/>
          <w:rtl/>
        </w:rPr>
        <w:t xml:space="preserve">. </w:t>
      </w:r>
      <w:r w:rsidR="004669CC">
        <w:rPr>
          <w:rFonts w:hint="cs"/>
          <w:sz w:val="24"/>
          <w:szCs w:val="24"/>
          <w:rtl/>
        </w:rPr>
        <w:t>להל</w:t>
      </w:r>
      <w:r w:rsidR="001F1ED3">
        <w:rPr>
          <w:rFonts w:hint="cs"/>
          <w:sz w:val="24"/>
          <w:szCs w:val="24"/>
          <w:rtl/>
        </w:rPr>
        <w:t xml:space="preserve">כה </w:t>
      </w:r>
      <w:r w:rsidR="004669CC">
        <w:rPr>
          <w:rFonts w:hint="cs"/>
          <w:sz w:val="24"/>
          <w:szCs w:val="24"/>
          <w:rtl/>
        </w:rPr>
        <w:t xml:space="preserve">התקבלה שיטת </w:t>
      </w:r>
      <w:r w:rsidR="001F1ED3">
        <w:rPr>
          <w:rFonts w:hint="cs"/>
          <w:sz w:val="24"/>
          <w:szCs w:val="24"/>
          <w:rtl/>
        </w:rPr>
        <w:t xml:space="preserve">רב </w:t>
      </w:r>
      <w:proofErr w:type="spellStart"/>
      <w:r w:rsidR="001F1ED3">
        <w:rPr>
          <w:rFonts w:hint="cs"/>
          <w:sz w:val="24"/>
          <w:szCs w:val="24"/>
          <w:rtl/>
        </w:rPr>
        <w:t>הונא</w:t>
      </w:r>
      <w:proofErr w:type="spellEnd"/>
      <w:r w:rsidR="001F1ED3">
        <w:rPr>
          <w:rFonts w:hint="cs"/>
          <w:sz w:val="24"/>
          <w:szCs w:val="24"/>
          <w:rtl/>
        </w:rPr>
        <w:t xml:space="preserve"> בריה </w:t>
      </w:r>
      <w:proofErr w:type="spellStart"/>
      <w:r w:rsidR="001F1ED3">
        <w:rPr>
          <w:rFonts w:hint="cs"/>
          <w:sz w:val="24"/>
          <w:szCs w:val="24"/>
          <w:rtl/>
        </w:rPr>
        <w:t>דרב</w:t>
      </w:r>
      <w:proofErr w:type="spellEnd"/>
      <w:r w:rsidR="001F1ED3">
        <w:rPr>
          <w:rFonts w:hint="cs"/>
          <w:sz w:val="24"/>
          <w:szCs w:val="24"/>
          <w:rtl/>
        </w:rPr>
        <w:t xml:space="preserve"> יהושע. </w:t>
      </w:r>
    </w:p>
    <w:p w14:paraId="70C64ED6" w14:textId="1624C437" w:rsidR="004622E6" w:rsidRDefault="001F1ED3" w:rsidP="00A332F6">
      <w:pPr>
        <w:spacing w:after="0"/>
        <w:rPr>
          <w:sz w:val="24"/>
          <w:szCs w:val="24"/>
          <w:rtl/>
        </w:rPr>
      </w:pPr>
      <w:r>
        <w:rPr>
          <w:rFonts w:hint="cs"/>
          <w:sz w:val="24"/>
          <w:szCs w:val="24"/>
          <w:rtl/>
        </w:rPr>
        <w:t xml:space="preserve">הסוגיה </w:t>
      </w:r>
      <w:r w:rsidR="000A7FF3">
        <w:rPr>
          <w:rFonts w:hint="cs"/>
          <w:sz w:val="24"/>
          <w:szCs w:val="24"/>
          <w:rtl/>
        </w:rPr>
        <w:t xml:space="preserve">עוסקת בהכרעה </w:t>
      </w:r>
      <w:r>
        <w:rPr>
          <w:rFonts w:hint="cs"/>
          <w:sz w:val="24"/>
          <w:szCs w:val="24"/>
          <w:rtl/>
        </w:rPr>
        <w:t xml:space="preserve">בין שתי טענות. </w:t>
      </w:r>
      <w:r w:rsidR="00F64825">
        <w:rPr>
          <w:rFonts w:hint="cs"/>
          <w:sz w:val="24"/>
          <w:szCs w:val="24"/>
          <w:rtl/>
        </w:rPr>
        <w:t xml:space="preserve">הטענה של </w:t>
      </w:r>
      <w:r>
        <w:rPr>
          <w:rFonts w:hint="cs"/>
          <w:sz w:val="24"/>
          <w:szCs w:val="24"/>
          <w:rtl/>
        </w:rPr>
        <w:t xml:space="preserve">הסוחר </w:t>
      </w:r>
      <w:r w:rsidR="00F64825">
        <w:rPr>
          <w:rFonts w:hint="cs"/>
          <w:sz w:val="24"/>
          <w:szCs w:val="24"/>
          <w:rtl/>
        </w:rPr>
        <w:t>ה</w:t>
      </w:r>
      <w:r>
        <w:rPr>
          <w:rFonts w:hint="cs"/>
          <w:sz w:val="24"/>
          <w:szCs w:val="24"/>
          <w:rtl/>
        </w:rPr>
        <w:t>ו</w:t>
      </w:r>
      <w:r w:rsidR="00F64825">
        <w:rPr>
          <w:rFonts w:hint="cs"/>
          <w:sz w:val="24"/>
          <w:szCs w:val="24"/>
          <w:rtl/>
        </w:rPr>
        <w:t xml:space="preserve">ותיק </w:t>
      </w:r>
      <w:r>
        <w:rPr>
          <w:rFonts w:hint="cs"/>
          <w:sz w:val="24"/>
          <w:szCs w:val="24"/>
          <w:rtl/>
        </w:rPr>
        <w:t xml:space="preserve">שרוצה למנוע תחרות </w:t>
      </w:r>
      <w:r w:rsidR="00F64825">
        <w:rPr>
          <w:rFonts w:hint="cs"/>
          <w:sz w:val="24"/>
          <w:szCs w:val="24"/>
          <w:rtl/>
        </w:rPr>
        <w:t>היא: "</w:t>
      </w:r>
      <w:proofErr w:type="spellStart"/>
      <w:r w:rsidR="00F64825">
        <w:rPr>
          <w:rFonts w:hint="cs"/>
          <w:sz w:val="24"/>
          <w:szCs w:val="24"/>
          <w:rtl/>
        </w:rPr>
        <w:t>ק</w:t>
      </w:r>
      <w:r w:rsidR="00517633">
        <w:rPr>
          <w:rFonts w:hint="cs"/>
          <w:sz w:val="24"/>
          <w:szCs w:val="24"/>
          <w:rtl/>
        </w:rPr>
        <w:t>א</w:t>
      </w:r>
      <w:proofErr w:type="spellEnd"/>
      <w:r w:rsidR="00517633">
        <w:rPr>
          <w:rFonts w:hint="cs"/>
          <w:sz w:val="24"/>
          <w:szCs w:val="24"/>
          <w:rtl/>
        </w:rPr>
        <w:t xml:space="preserve"> </w:t>
      </w:r>
      <w:r w:rsidR="00F64825">
        <w:rPr>
          <w:rFonts w:hint="cs"/>
          <w:sz w:val="24"/>
          <w:szCs w:val="24"/>
          <w:rtl/>
        </w:rPr>
        <w:t>פסקת לחיותי"</w:t>
      </w:r>
      <w:r>
        <w:rPr>
          <w:rFonts w:hint="cs"/>
          <w:sz w:val="24"/>
          <w:szCs w:val="24"/>
          <w:rtl/>
        </w:rPr>
        <w:t>. לעומתו</w:t>
      </w:r>
      <w:r w:rsidR="00DC0A32">
        <w:rPr>
          <w:rFonts w:hint="cs"/>
          <w:sz w:val="24"/>
          <w:szCs w:val="24"/>
          <w:rtl/>
        </w:rPr>
        <w:t>,</w:t>
      </w:r>
      <w:r>
        <w:rPr>
          <w:rFonts w:hint="cs"/>
          <w:sz w:val="24"/>
          <w:szCs w:val="24"/>
          <w:rtl/>
        </w:rPr>
        <w:t xml:space="preserve"> </w:t>
      </w:r>
      <w:r w:rsidR="00F64825">
        <w:rPr>
          <w:rFonts w:hint="cs"/>
          <w:sz w:val="24"/>
          <w:szCs w:val="24"/>
          <w:rtl/>
        </w:rPr>
        <w:t xml:space="preserve">טענת המתחרה היא: "אתה עושה בתוך שלך ואני עושה בתוך שלי". </w:t>
      </w:r>
      <w:r w:rsidR="004669CC">
        <w:rPr>
          <w:rFonts w:hint="cs"/>
          <w:sz w:val="24"/>
          <w:szCs w:val="24"/>
          <w:rtl/>
        </w:rPr>
        <w:t>כדי</w:t>
      </w:r>
      <w:r w:rsidR="00C301B1">
        <w:rPr>
          <w:rFonts w:hint="cs"/>
          <w:sz w:val="24"/>
          <w:szCs w:val="24"/>
          <w:rtl/>
        </w:rPr>
        <w:t xml:space="preserve"> לאפשר חיים תקינים, עלינו לאפשר למוכרים להתפרנס בכבוד, מה שאומר שכדאי למנוע ממוכרים אחרים לפתוח עסק צמוד, מה שיפגע בעסקים הקיימים וממילא יזיק לכלכלה </w:t>
      </w:r>
      <w:r w:rsidR="004669CC">
        <w:rPr>
          <w:sz w:val="24"/>
          <w:szCs w:val="24"/>
          <w:rtl/>
        </w:rPr>
        <w:t>–</w:t>
      </w:r>
      <w:r w:rsidR="004669CC">
        <w:rPr>
          <w:rFonts w:hint="cs"/>
          <w:sz w:val="24"/>
          <w:szCs w:val="24"/>
          <w:rtl/>
        </w:rPr>
        <w:t xml:space="preserve"> </w:t>
      </w:r>
      <w:r w:rsidR="00C301B1">
        <w:rPr>
          <w:rFonts w:hint="cs"/>
          <w:sz w:val="24"/>
          <w:szCs w:val="24"/>
          <w:rtl/>
        </w:rPr>
        <w:t xml:space="preserve">לא רק למוכר אלא גם לקונים. מצד שני, </w:t>
      </w:r>
      <w:r w:rsidR="009E2C82">
        <w:rPr>
          <w:rFonts w:hint="cs"/>
          <w:sz w:val="24"/>
          <w:szCs w:val="24"/>
          <w:rtl/>
        </w:rPr>
        <w:t xml:space="preserve">יכול להיות שאם נאפשר למתחרה מבחוץ לפתוח חנות בעיר, הדבר יעודד תחרות, והמוכרים יצטרכו להוריד מחירים </w:t>
      </w:r>
      <w:r w:rsidR="00A332F6">
        <w:rPr>
          <w:rFonts w:hint="cs"/>
          <w:sz w:val="24"/>
          <w:szCs w:val="24"/>
          <w:rtl/>
        </w:rPr>
        <w:t>כדי</w:t>
      </w:r>
      <w:r w:rsidR="009E2C82">
        <w:rPr>
          <w:rFonts w:hint="cs"/>
          <w:sz w:val="24"/>
          <w:szCs w:val="24"/>
          <w:rtl/>
        </w:rPr>
        <w:t xml:space="preserve"> למשוך לקוחות, וכך ייטב ללקוחות. </w:t>
      </w:r>
    </w:p>
    <w:p w14:paraId="02CB501F" w14:textId="490D7456" w:rsidR="00FF196A" w:rsidRDefault="00A12D61" w:rsidP="004830AC">
      <w:pPr>
        <w:spacing w:after="0"/>
        <w:rPr>
          <w:b/>
          <w:bCs/>
          <w:sz w:val="24"/>
          <w:szCs w:val="24"/>
          <w:rtl/>
        </w:rPr>
      </w:pPr>
      <w:r>
        <w:rPr>
          <w:rFonts w:hint="cs"/>
          <w:sz w:val="24"/>
          <w:szCs w:val="24"/>
          <w:rtl/>
        </w:rPr>
        <w:t xml:space="preserve">בסוגייתנו נעיין בעמדות שונות של ראשונים ביחס </w:t>
      </w:r>
      <w:r w:rsidR="009E2C82">
        <w:rPr>
          <w:rFonts w:hint="cs"/>
          <w:sz w:val="24"/>
          <w:szCs w:val="24"/>
          <w:rtl/>
        </w:rPr>
        <w:t>ל</w:t>
      </w:r>
      <w:r>
        <w:rPr>
          <w:rFonts w:hint="cs"/>
          <w:sz w:val="24"/>
          <w:szCs w:val="24"/>
          <w:rtl/>
        </w:rPr>
        <w:t>שתי הטענות</w:t>
      </w:r>
      <w:r w:rsidR="00495859">
        <w:rPr>
          <w:rFonts w:hint="cs"/>
          <w:sz w:val="24"/>
          <w:szCs w:val="24"/>
          <w:rtl/>
        </w:rPr>
        <w:t>.</w:t>
      </w:r>
      <w:r w:rsidR="009E2C82">
        <w:rPr>
          <w:rFonts w:hint="cs"/>
          <w:sz w:val="24"/>
          <w:szCs w:val="24"/>
          <w:rtl/>
        </w:rPr>
        <w:t xml:space="preserve"> נלמד</w:t>
      </w:r>
      <w:r>
        <w:rPr>
          <w:rFonts w:hint="cs"/>
          <w:sz w:val="24"/>
          <w:szCs w:val="24"/>
          <w:rtl/>
        </w:rPr>
        <w:t xml:space="preserve"> מה ההלכה </w:t>
      </w:r>
      <w:r w:rsidR="00A332F6">
        <w:rPr>
          <w:rFonts w:hint="cs"/>
          <w:sz w:val="24"/>
          <w:szCs w:val="24"/>
          <w:rtl/>
        </w:rPr>
        <w:t xml:space="preserve">כאשר </w:t>
      </w:r>
      <w:r>
        <w:rPr>
          <w:rFonts w:hint="cs"/>
          <w:sz w:val="24"/>
          <w:szCs w:val="24"/>
          <w:rtl/>
        </w:rPr>
        <w:t>יש הפסד עד כדי קריסה של השוק והמסחר בשל תחרות מחירים</w:t>
      </w:r>
      <w:r w:rsidR="00495859">
        <w:rPr>
          <w:rFonts w:hint="cs"/>
          <w:sz w:val="24"/>
          <w:szCs w:val="24"/>
          <w:rtl/>
        </w:rPr>
        <w:t>,</w:t>
      </w:r>
      <w:r>
        <w:rPr>
          <w:rFonts w:hint="cs"/>
          <w:sz w:val="24"/>
          <w:szCs w:val="24"/>
          <w:rtl/>
        </w:rPr>
        <w:t xml:space="preserve"> ומה ה</w:t>
      </w:r>
      <w:r w:rsidR="00495859">
        <w:rPr>
          <w:rFonts w:hint="cs"/>
          <w:sz w:val="24"/>
          <w:szCs w:val="24"/>
          <w:rtl/>
        </w:rPr>
        <w:t>הלכה</w:t>
      </w:r>
      <w:r>
        <w:rPr>
          <w:rFonts w:hint="cs"/>
          <w:sz w:val="24"/>
          <w:szCs w:val="24"/>
          <w:rtl/>
        </w:rPr>
        <w:t xml:space="preserve"> כאשר התחרות פוגעת במעט בוותיקים אך לא עד כדי "פסקת לחיותי"</w:t>
      </w:r>
      <w:r w:rsidR="00495859">
        <w:rPr>
          <w:rFonts w:hint="cs"/>
          <w:sz w:val="24"/>
          <w:szCs w:val="24"/>
          <w:rtl/>
        </w:rPr>
        <w:t>. נעסוק גם ב</w:t>
      </w:r>
      <w:r>
        <w:rPr>
          <w:rFonts w:hint="cs"/>
          <w:sz w:val="24"/>
          <w:szCs w:val="24"/>
          <w:rtl/>
        </w:rPr>
        <w:t>יישום ה</w:t>
      </w:r>
      <w:r w:rsidR="00495859">
        <w:rPr>
          <w:rFonts w:hint="cs"/>
          <w:sz w:val="24"/>
          <w:szCs w:val="24"/>
          <w:rtl/>
        </w:rPr>
        <w:t>ה</w:t>
      </w:r>
      <w:r>
        <w:rPr>
          <w:rFonts w:hint="cs"/>
          <w:sz w:val="24"/>
          <w:szCs w:val="24"/>
          <w:rtl/>
        </w:rPr>
        <w:t xml:space="preserve">לכות </w:t>
      </w:r>
      <w:r w:rsidR="00495859">
        <w:rPr>
          <w:rFonts w:hint="cs"/>
          <w:sz w:val="24"/>
          <w:szCs w:val="24"/>
          <w:rtl/>
        </w:rPr>
        <w:t xml:space="preserve">שנלמדו בסוגייתנו למציאות המוכרת </w:t>
      </w:r>
      <w:r>
        <w:rPr>
          <w:rFonts w:hint="cs"/>
          <w:sz w:val="24"/>
          <w:szCs w:val="24"/>
          <w:rtl/>
        </w:rPr>
        <w:t>כיום</w:t>
      </w:r>
      <w:r w:rsidR="004830AC">
        <w:rPr>
          <w:rFonts w:hint="cs"/>
          <w:sz w:val="24"/>
          <w:szCs w:val="24"/>
          <w:rtl/>
        </w:rPr>
        <w:t>, כמו</w:t>
      </w:r>
      <w:r>
        <w:rPr>
          <w:rFonts w:hint="cs"/>
          <w:sz w:val="24"/>
          <w:szCs w:val="24"/>
          <w:rtl/>
        </w:rPr>
        <w:t xml:space="preserve"> </w:t>
      </w:r>
      <w:r w:rsidR="00495859">
        <w:rPr>
          <w:rFonts w:hint="cs"/>
          <w:sz w:val="24"/>
          <w:szCs w:val="24"/>
          <w:rtl/>
        </w:rPr>
        <w:t xml:space="preserve">ביישובים קטנים ורחוקים </w:t>
      </w:r>
      <w:r w:rsidR="00A332F6">
        <w:rPr>
          <w:rFonts w:hint="cs"/>
          <w:sz w:val="24"/>
          <w:szCs w:val="24"/>
          <w:rtl/>
        </w:rPr>
        <w:t>ש</w:t>
      </w:r>
      <w:r w:rsidR="00495859">
        <w:rPr>
          <w:rFonts w:hint="cs"/>
          <w:sz w:val="24"/>
          <w:szCs w:val="24"/>
          <w:rtl/>
        </w:rPr>
        <w:t>בהם ציבור הקונים הוא קבוע (</w:t>
      </w:r>
      <w:r w:rsidR="007210BE">
        <w:rPr>
          <w:rFonts w:hint="cs"/>
          <w:sz w:val="24"/>
          <w:szCs w:val="24"/>
          <w:rtl/>
        </w:rPr>
        <w:t xml:space="preserve">למשל: </w:t>
      </w:r>
      <w:r w:rsidR="00495859">
        <w:rPr>
          <w:rFonts w:hint="cs"/>
          <w:sz w:val="24"/>
          <w:szCs w:val="24"/>
          <w:rtl/>
        </w:rPr>
        <w:t xml:space="preserve">חנות מכולת </w:t>
      </w:r>
      <w:r w:rsidR="007210BE">
        <w:rPr>
          <w:rFonts w:hint="cs"/>
          <w:sz w:val="24"/>
          <w:szCs w:val="24"/>
          <w:rtl/>
        </w:rPr>
        <w:t>יישובית או שכונתית</w:t>
      </w:r>
      <w:r w:rsidR="00495859">
        <w:rPr>
          <w:rFonts w:hint="cs"/>
          <w:sz w:val="24"/>
          <w:szCs w:val="24"/>
          <w:rtl/>
        </w:rPr>
        <w:t>)</w:t>
      </w:r>
      <w:r w:rsidR="00A332F6">
        <w:rPr>
          <w:rFonts w:hint="cs"/>
          <w:sz w:val="24"/>
          <w:szCs w:val="24"/>
          <w:rtl/>
        </w:rPr>
        <w:t xml:space="preserve">. </w:t>
      </w:r>
      <w:r w:rsidR="00495859">
        <w:rPr>
          <w:rFonts w:hint="cs"/>
          <w:sz w:val="24"/>
          <w:szCs w:val="24"/>
          <w:rtl/>
        </w:rPr>
        <w:t xml:space="preserve">לעומת זאת </w:t>
      </w:r>
      <w:r>
        <w:rPr>
          <w:rFonts w:hint="cs"/>
          <w:sz w:val="24"/>
          <w:szCs w:val="24"/>
          <w:rtl/>
        </w:rPr>
        <w:t>בערים יש קניונים וחנויות רבות, ואפשר לרכוש מוצרים מכל מקום בארץ ובעולם באמצעות ה</w:t>
      </w:r>
      <w:r w:rsidR="00A332F6">
        <w:rPr>
          <w:rFonts w:hint="cs"/>
          <w:sz w:val="24"/>
          <w:szCs w:val="24"/>
          <w:rtl/>
        </w:rPr>
        <w:t>מרשתת</w:t>
      </w:r>
      <w:r>
        <w:rPr>
          <w:rFonts w:hint="cs"/>
          <w:sz w:val="24"/>
          <w:szCs w:val="24"/>
          <w:rtl/>
        </w:rPr>
        <w:t xml:space="preserve">, ועוד. </w:t>
      </w:r>
      <w:r w:rsidR="00890FEC">
        <w:rPr>
          <w:rFonts w:hint="cs"/>
          <w:sz w:val="24"/>
          <w:szCs w:val="24"/>
          <w:rtl/>
        </w:rPr>
        <w:t xml:space="preserve">היום גם נפוצה מאוד מציאות </w:t>
      </w:r>
      <w:r w:rsidR="00A332F6">
        <w:rPr>
          <w:rFonts w:hint="cs"/>
          <w:sz w:val="24"/>
          <w:szCs w:val="24"/>
          <w:rtl/>
        </w:rPr>
        <w:t>ו</w:t>
      </w:r>
      <w:r w:rsidR="00890FEC">
        <w:rPr>
          <w:rFonts w:hint="cs"/>
          <w:sz w:val="24"/>
          <w:szCs w:val="24"/>
          <w:rtl/>
        </w:rPr>
        <w:t>בה מוכר מקים עסק בעיר אחת, אך גר בעיר אחרת</w:t>
      </w:r>
      <w:r w:rsidR="00652A00">
        <w:rPr>
          <w:rFonts w:hint="cs"/>
          <w:sz w:val="24"/>
          <w:szCs w:val="24"/>
          <w:rtl/>
        </w:rPr>
        <w:t xml:space="preserve">. </w:t>
      </w:r>
      <w:r w:rsidR="00495859">
        <w:rPr>
          <w:rFonts w:hint="cs"/>
          <w:sz w:val="24"/>
          <w:szCs w:val="24"/>
          <w:rtl/>
        </w:rPr>
        <w:t>מה המשמעות של טענת "פסקת לחיותי" או "אתה עושה בתוך שלך ואני עושה בתוך שלי"</w:t>
      </w:r>
      <w:r w:rsidR="00890FEC">
        <w:rPr>
          <w:rFonts w:hint="cs"/>
          <w:sz w:val="24"/>
          <w:szCs w:val="24"/>
          <w:rtl/>
        </w:rPr>
        <w:t xml:space="preserve"> במציאות זו</w:t>
      </w:r>
      <w:r w:rsidR="00495859">
        <w:rPr>
          <w:rFonts w:hint="cs"/>
          <w:sz w:val="24"/>
          <w:szCs w:val="24"/>
          <w:rtl/>
        </w:rPr>
        <w:t>?</w:t>
      </w:r>
      <w:r w:rsidR="00C301B1">
        <w:rPr>
          <w:rFonts w:hint="cs"/>
          <w:sz w:val="24"/>
          <w:szCs w:val="24"/>
          <w:rtl/>
        </w:rPr>
        <w:t xml:space="preserve"> </w:t>
      </w:r>
    </w:p>
    <w:p w14:paraId="4CCD69C9" w14:textId="77777777" w:rsidR="00495859" w:rsidRPr="00FF196A" w:rsidRDefault="00495859" w:rsidP="00495859">
      <w:pPr>
        <w:spacing w:after="0"/>
        <w:rPr>
          <w:b/>
          <w:bCs/>
          <w:sz w:val="24"/>
          <w:szCs w:val="24"/>
          <w:rtl/>
        </w:rPr>
      </w:pPr>
    </w:p>
    <w:p w14:paraId="7F602A85" w14:textId="77777777" w:rsidR="007F7390" w:rsidRPr="00652A00" w:rsidRDefault="007F7390" w:rsidP="007F7390">
      <w:pPr>
        <w:spacing w:after="0"/>
        <w:jc w:val="left"/>
        <w:rPr>
          <w:b/>
          <w:bCs/>
          <w:color w:val="00B0F0"/>
          <w:sz w:val="28"/>
          <w:szCs w:val="28"/>
        </w:rPr>
      </w:pPr>
      <w:r w:rsidRPr="00652A00">
        <w:rPr>
          <w:rFonts w:hint="cs"/>
          <w:b/>
          <w:bCs/>
          <w:color w:val="0070C0"/>
          <w:sz w:val="28"/>
          <w:szCs w:val="28"/>
          <w:rtl/>
        </w:rPr>
        <w:t xml:space="preserve">א. </w:t>
      </w:r>
      <w:r w:rsidR="00FF196A" w:rsidRPr="00652A00">
        <w:rPr>
          <w:rFonts w:hint="cs"/>
          <w:b/>
          <w:bCs/>
          <w:color w:val="0070C0"/>
          <w:sz w:val="28"/>
          <w:szCs w:val="28"/>
          <w:rtl/>
        </w:rPr>
        <w:t>פתיחת חנות בצד חנות סמוכה</w:t>
      </w:r>
    </w:p>
    <w:p w14:paraId="274C33BE" w14:textId="77777777" w:rsidR="00FF196A" w:rsidRPr="007F7390" w:rsidRDefault="00FF196A" w:rsidP="007F7390">
      <w:pPr>
        <w:spacing w:after="0"/>
        <w:jc w:val="left"/>
        <w:rPr>
          <w:b/>
          <w:bCs/>
          <w:color w:val="00B0F0"/>
          <w:sz w:val="24"/>
          <w:szCs w:val="24"/>
          <w:rtl/>
        </w:rPr>
      </w:pPr>
      <w:r w:rsidRPr="007F7390">
        <w:rPr>
          <w:rFonts w:hint="cs"/>
          <w:b/>
          <w:bCs/>
          <w:color w:val="00B0F0"/>
          <w:sz w:val="24"/>
          <w:szCs w:val="24"/>
          <w:rtl/>
        </w:rPr>
        <w:t xml:space="preserve">רש"י ד"ה שלא, ד"ה </w:t>
      </w:r>
      <w:proofErr w:type="spellStart"/>
      <w:r w:rsidRPr="007F7390">
        <w:rPr>
          <w:rFonts w:hint="cs"/>
          <w:b/>
          <w:bCs/>
          <w:color w:val="00B0F0"/>
          <w:sz w:val="24"/>
          <w:szCs w:val="24"/>
          <w:rtl/>
        </w:rPr>
        <w:t>רשב"ג</w:t>
      </w:r>
      <w:proofErr w:type="spellEnd"/>
      <w:r w:rsidRPr="007F7390">
        <w:rPr>
          <w:rFonts w:hint="cs"/>
          <w:b/>
          <w:bCs/>
          <w:color w:val="00B0F0"/>
          <w:sz w:val="24"/>
          <w:szCs w:val="24"/>
          <w:rtl/>
        </w:rPr>
        <w:t>, וד"ה ואי, וד"ה ומודה</w:t>
      </w:r>
    </w:p>
    <w:p w14:paraId="3169CA94" w14:textId="01F7A2BD" w:rsidR="00A0268F" w:rsidRPr="00FF196A" w:rsidRDefault="00FF196A" w:rsidP="00FF196A">
      <w:pPr>
        <w:spacing w:after="0"/>
        <w:rPr>
          <w:b/>
          <w:bCs/>
          <w:color w:val="00B0F0"/>
          <w:sz w:val="24"/>
          <w:szCs w:val="24"/>
          <w:rtl/>
        </w:rPr>
      </w:pPr>
      <w:r>
        <w:rPr>
          <w:rFonts w:hint="cs"/>
          <w:b/>
          <w:bCs/>
          <w:color w:val="00B0F0"/>
          <w:sz w:val="24"/>
          <w:szCs w:val="24"/>
          <w:rtl/>
        </w:rPr>
        <w:t xml:space="preserve">1. </w:t>
      </w:r>
      <w:r w:rsidR="00A0268F" w:rsidRPr="00FF196A">
        <w:rPr>
          <w:rFonts w:hint="cs"/>
          <w:b/>
          <w:bCs/>
          <w:color w:val="00B0F0"/>
          <w:sz w:val="24"/>
          <w:szCs w:val="24"/>
          <w:rtl/>
        </w:rPr>
        <w:t xml:space="preserve">הרב יוסף אבן </w:t>
      </w:r>
      <w:proofErr w:type="spellStart"/>
      <w:r w:rsidR="00A0268F" w:rsidRPr="00FF196A">
        <w:rPr>
          <w:rFonts w:hint="cs"/>
          <w:b/>
          <w:bCs/>
          <w:color w:val="00B0F0"/>
          <w:sz w:val="24"/>
          <w:szCs w:val="24"/>
          <w:rtl/>
        </w:rPr>
        <w:t>מ</w:t>
      </w:r>
      <w:r w:rsidR="00A332F6">
        <w:rPr>
          <w:rFonts w:hint="cs"/>
          <w:b/>
          <w:bCs/>
          <w:color w:val="00B0F0"/>
          <w:sz w:val="24"/>
          <w:szCs w:val="24"/>
          <w:rtl/>
        </w:rPr>
        <w:t>י</w:t>
      </w:r>
      <w:r w:rsidR="00A0268F" w:rsidRPr="00FF196A">
        <w:rPr>
          <w:rFonts w:hint="cs"/>
          <w:b/>
          <w:bCs/>
          <w:color w:val="00B0F0"/>
          <w:sz w:val="24"/>
          <w:szCs w:val="24"/>
          <w:rtl/>
        </w:rPr>
        <w:t>גאש</w:t>
      </w:r>
      <w:proofErr w:type="spellEnd"/>
      <w:r w:rsidR="00A0268F" w:rsidRPr="00FF196A">
        <w:rPr>
          <w:rFonts w:hint="cs"/>
          <w:b/>
          <w:bCs/>
          <w:color w:val="00B0F0"/>
          <w:sz w:val="24"/>
          <w:szCs w:val="24"/>
          <w:rtl/>
        </w:rPr>
        <w:t>, שיטה</w:t>
      </w:r>
      <w:r w:rsidR="00A0268F" w:rsidRPr="00FF196A">
        <w:rPr>
          <w:b/>
          <w:bCs/>
          <w:color w:val="00B0F0"/>
          <w:sz w:val="24"/>
          <w:szCs w:val="24"/>
          <w:rtl/>
        </w:rPr>
        <w:t xml:space="preserve"> </w:t>
      </w:r>
      <w:r w:rsidR="00A0268F" w:rsidRPr="00FF196A">
        <w:rPr>
          <w:rFonts w:hint="cs"/>
          <w:b/>
          <w:bCs/>
          <w:color w:val="00B0F0"/>
          <w:sz w:val="24"/>
          <w:szCs w:val="24"/>
          <w:rtl/>
        </w:rPr>
        <w:t>מקובצת</w:t>
      </w:r>
      <w:r w:rsidR="00A0268F" w:rsidRPr="00FF196A">
        <w:rPr>
          <w:b/>
          <w:bCs/>
          <w:color w:val="00B0F0"/>
          <w:sz w:val="24"/>
          <w:szCs w:val="24"/>
          <w:rtl/>
        </w:rPr>
        <w:t xml:space="preserve"> </w:t>
      </w:r>
      <w:r w:rsidR="00A0268F" w:rsidRPr="00FF196A">
        <w:rPr>
          <w:rFonts w:hint="cs"/>
          <w:b/>
          <w:bCs/>
          <w:color w:val="00B0F0"/>
          <w:sz w:val="24"/>
          <w:szCs w:val="24"/>
          <w:rtl/>
        </w:rPr>
        <w:t>מסכת</w:t>
      </w:r>
      <w:r w:rsidR="00A0268F" w:rsidRPr="00FF196A">
        <w:rPr>
          <w:b/>
          <w:bCs/>
          <w:color w:val="00B0F0"/>
          <w:sz w:val="24"/>
          <w:szCs w:val="24"/>
          <w:rtl/>
        </w:rPr>
        <w:t xml:space="preserve"> </w:t>
      </w:r>
      <w:r w:rsidR="00A0268F" w:rsidRPr="00FF196A">
        <w:rPr>
          <w:rFonts w:hint="cs"/>
          <w:b/>
          <w:bCs/>
          <w:color w:val="00B0F0"/>
          <w:sz w:val="24"/>
          <w:szCs w:val="24"/>
          <w:rtl/>
        </w:rPr>
        <w:t>בבא</w:t>
      </w:r>
      <w:r w:rsidR="00A0268F" w:rsidRPr="00FF196A">
        <w:rPr>
          <w:b/>
          <w:bCs/>
          <w:color w:val="00B0F0"/>
          <w:sz w:val="24"/>
          <w:szCs w:val="24"/>
          <w:rtl/>
        </w:rPr>
        <w:t xml:space="preserve"> </w:t>
      </w:r>
      <w:proofErr w:type="spellStart"/>
      <w:r w:rsidR="00A0268F" w:rsidRPr="00FF196A">
        <w:rPr>
          <w:rFonts w:hint="cs"/>
          <w:b/>
          <w:bCs/>
          <w:color w:val="00B0F0"/>
          <w:sz w:val="24"/>
          <w:szCs w:val="24"/>
          <w:rtl/>
        </w:rPr>
        <w:t>בתרא</w:t>
      </w:r>
      <w:proofErr w:type="spellEnd"/>
      <w:r w:rsidR="00A0268F" w:rsidRPr="00FF196A">
        <w:rPr>
          <w:b/>
          <w:bCs/>
          <w:color w:val="00B0F0"/>
          <w:sz w:val="24"/>
          <w:szCs w:val="24"/>
          <w:rtl/>
        </w:rPr>
        <w:t xml:space="preserve"> </w:t>
      </w:r>
      <w:r w:rsidR="00A0268F" w:rsidRPr="00FF196A">
        <w:rPr>
          <w:rFonts w:hint="cs"/>
          <w:b/>
          <w:bCs/>
          <w:color w:val="00B0F0"/>
          <w:sz w:val="24"/>
          <w:szCs w:val="24"/>
          <w:rtl/>
        </w:rPr>
        <w:t>דף</w:t>
      </w:r>
      <w:r w:rsidR="00A0268F" w:rsidRPr="00FF196A">
        <w:rPr>
          <w:b/>
          <w:bCs/>
          <w:color w:val="00B0F0"/>
          <w:sz w:val="24"/>
          <w:szCs w:val="24"/>
          <w:rtl/>
        </w:rPr>
        <w:t xml:space="preserve"> </w:t>
      </w:r>
      <w:proofErr w:type="spellStart"/>
      <w:r w:rsidR="00A0268F" w:rsidRPr="00FF196A">
        <w:rPr>
          <w:rFonts w:hint="cs"/>
          <w:b/>
          <w:bCs/>
          <w:color w:val="00B0F0"/>
          <w:sz w:val="24"/>
          <w:szCs w:val="24"/>
          <w:rtl/>
        </w:rPr>
        <w:t>כא</w:t>
      </w:r>
      <w:proofErr w:type="spellEnd"/>
      <w:r w:rsidR="00A0268F" w:rsidRPr="00FF196A">
        <w:rPr>
          <w:b/>
          <w:bCs/>
          <w:color w:val="00B0F0"/>
          <w:sz w:val="24"/>
          <w:szCs w:val="24"/>
          <w:rtl/>
        </w:rPr>
        <w:t xml:space="preserve"> </w:t>
      </w:r>
      <w:r w:rsidR="00A0268F" w:rsidRPr="00FF196A">
        <w:rPr>
          <w:rFonts w:hint="cs"/>
          <w:b/>
          <w:bCs/>
          <w:color w:val="00B0F0"/>
          <w:sz w:val="24"/>
          <w:szCs w:val="24"/>
          <w:rtl/>
        </w:rPr>
        <w:t>עמוד</w:t>
      </w:r>
      <w:r w:rsidR="00A0268F" w:rsidRPr="00FF196A">
        <w:rPr>
          <w:b/>
          <w:bCs/>
          <w:color w:val="00B0F0"/>
          <w:sz w:val="24"/>
          <w:szCs w:val="24"/>
          <w:rtl/>
        </w:rPr>
        <w:t xml:space="preserve"> </w:t>
      </w:r>
      <w:r w:rsidR="00A0268F" w:rsidRPr="00FF196A">
        <w:rPr>
          <w:rFonts w:hint="cs"/>
          <w:b/>
          <w:bCs/>
          <w:color w:val="00B0F0"/>
          <w:sz w:val="24"/>
          <w:szCs w:val="24"/>
          <w:rtl/>
        </w:rPr>
        <w:t>ב</w:t>
      </w:r>
    </w:p>
    <w:p w14:paraId="428D5F57" w14:textId="1149491C" w:rsidR="00A0268F" w:rsidRDefault="00507BB0" w:rsidP="00A0268F">
      <w:pPr>
        <w:spacing w:after="0"/>
        <w:rPr>
          <w:sz w:val="24"/>
          <w:szCs w:val="24"/>
          <w:rtl/>
        </w:rPr>
      </w:pPr>
      <w:r>
        <w:rPr>
          <w:rFonts w:hint="cs"/>
          <w:sz w:val="24"/>
          <w:szCs w:val="24"/>
          <w:rtl/>
        </w:rPr>
        <w:t>...</w:t>
      </w:r>
      <w:r w:rsidR="00A0268F" w:rsidRPr="00F4680A">
        <w:rPr>
          <w:rFonts w:hint="cs"/>
          <w:sz w:val="24"/>
          <w:szCs w:val="24"/>
          <w:rtl/>
        </w:rPr>
        <w:t>מסתברא</w:t>
      </w:r>
      <w:r w:rsidR="00A0268F" w:rsidRPr="00F4680A">
        <w:rPr>
          <w:sz w:val="24"/>
          <w:szCs w:val="24"/>
          <w:rtl/>
        </w:rPr>
        <w:t xml:space="preserve"> </w:t>
      </w:r>
      <w:r w:rsidR="00A0268F" w:rsidRPr="00F4680A">
        <w:rPr>
          <w:rFonts w:hint="cs"/>
          <w:sz w:val="24"/>
          <w:szCs w:val="24"/>
          <w:rtl/>
        </w:rPr>
        <w:t>לן</w:t>
      </w:r>
      <w:r w:rsidR="00A0268F" w:rsidRPr="00F4680A">
        <w:rPr>
          <w:sz w:val="24"/>
          <w:szCs w:val="24"/>
          <w:rtl/>
        </w:rPr>
        <w:t xml:space="preserve"> </w:t>
      </w:r>
      <w:proofErr w:type="spellStart"/>
      <w:r w:rsidR="00A0268F" w:rsidRPr="00F4680A">
        <w:rPr>
          <w:rFonts w:hint="cs"/>
          <w:sz w:val="24"/>
          <w:szCs w:val="24"/>
          <w:rtl/>
        </w:rPr>
        <w:t>דהני</w:t>
      </w:r>
      <w:proofErr w:type="spellEnd"/>
      <w:r w:rsidR="00A0268F" w:rsidRPr="00F4680A">
        <w:rPr>
          <w:sz w:val="24"/>
          <w:szCs w:val="24"/>
          <w:rtl/>
        </w:rPr>
        <w:t xml:space="preserve"> </w:t>
      </w:r>
      <w:r w:rsidR="00A0268F" w:rsidRPr="00F4680A">
        <w:rPr>
          <w:rFonts w:hint="cs"/>
          <w:sz w:val="24"/>
          <w:szCs w:val="24"/>
          <w:rtl/>
        </w:rPr>
        <w:t>מילי</w:t>
      </w:r>
      <w:r w:rsidR="00A0268F" w:rsidRPr="00F4680A">
        <w:rPr>
          <w:sz w:val="24"/>
          <w:szCs w:val="24"/>
          <w:rtl/>
        </w:rPr>
        <w:t xml:space="preserve"> </w:t>
      </w:r>
      <w:r w:rsidR="00A0268F">
        <w:rPr>
          <w:rFonts w:hint="cs"/>
          <w:sz w:val="24"/>
          <w:szCs w:val="24"/>
          <w:rtl/>
        </w:rPr>
        <w:t xml:space="preserve">[=שבני עיר יכולים לעכב מתחרים הבאים מחוץ לעיר] </w:t>
      </w:r>
      <w:proofErr w:type="spellStart"/>
      <w:r w:rsidR="00A0268F" w:rsidRPr="00F4680A">
        <w:rPr>
          <w:rFonts w:hint="cs"/>
          <w:sz w:val="24"/>
          <w:szCs w:val="24"/>
          <w:rtl/>
        </w:rPr>
        <w:t>היכא</w:t>
      </w:r>
      <w:proofErr w:type="spellEnd"/>
      <w:r w:rsidR="00A0268F" w:rsidRPr="00F4680A">
        <w:rPr>
          <w:sz w:val="24"/>
          <w:szCs w:val="24"/>
          <w:rtl/>
        </w:rPr>
        <w:t xml:space="preserve"> </w:t>
      </w:r>
      <w:proofErr w:type="spellStart"/>
      <w:r w:rsidR="00A0268F" w:rsidRPr="00F4680A">
        <w:rPr>
          <w:rFonts w:hint="cs"/>
          <w:sz w:val="24"/>
          <w:szCs w:val="24"/>
          <w:rtl/>
        </w:rPr>
        <w:t>דליכא</w:t>
      </w:r>
      <w:proofErr w:type="spellEnd"/>
      <w:r w:rsidR="00A0268F" w:rsidRPr="00F4680A">
        <w:rPr>
          <w:sz w:val="24"/>
          <w:szCs w:val="24"/>
          <w:rtl/>
        </w:rPr>
        <w:t xml:space="preserve"> </w:t>
      </w:r>
      <w:proofErr w:type="spellStart"/>
      <w:r w:rsidR="00A0268F" w:rsidRPr="00F4680A">
        <w:rPr>
          <w:rFonts w:hint="cs"/>
          <w:sz w:val="24"/>
          <w:szCs w:val="24"/>
          <w:rtl/>
        </w:rPr>
        <w:t>פסידא</w:t>
      </w:r>
      <w:proofErr w:type="spellEnd"/>
      <w:r w:rsidR="00A0268F" w:rsidRPr="00F4680A">
        <w:rPr>
          <w:sz w:val="24"/>
          <w:szCs w:val="24"/>
          <w:rtl/>
        </w:rPr>
        <w:t xml:space="preserve"> </w:t>
      </w:r>
      <w:r w:rsidR="00A0268F" w:rsidRPr="00F4680A">
        <w:rPr>
          <w:rFonts w:hint="cs"/>
          <w:sz w:val="24"/>
          <w:szCs w:val="24"/>
          <w:rtl/>
        </w:rPr>
        <w:t>ללוקחים</w:t>
      </w:r>
      <w:r w:rsidR="00A0268F" w:rsidRPr="00F4680A">
        <w:rPr>
          <w:sz w:val="24"/>
          <w:szCs w:val="24"/>
          <w:rtl/>
        </w:rPr>
        <w:t xml:space="preserve"> </w:t>
      </w:r>
      <w:r w:rsidR="00A0268F" w:rsidRPr="00F4680A">
        <w:rPr>
          <w:rFonts w:hint="cs"/>
          <w:sz w:val="24"/>
          <w:szCs w:val="24"/>
          <w:rtl/>
        </w:rPr>
        <w:t>הוא</w:t>
      </w:r>
      <w:r w:rsidR="00A0268F">
        <w:rPr>
          <w:rFonts w:hint="cs"/>
          <w:sz w:val="24"/>
          <w:szCs w:val="24"/>
          <w:rtl/>
        </w:rPr>
        <w:t>,</w:t>
      </w:r>
      <w:r w:rsidR="00A0268F" w:rsidRPr="00F4680A">
        <w:rPr>
          <w:sz w:val="24"/>
          <w:szCs w:val="24"/>
          <w:rtl/>
        </w:rPr>
        <w:t xml:space="preserve"> </w:t>
      </w:r>
      <w:r w:rsidR="00A0268F" w:rsidRPr="00F4680A">
        <w:rPr>
          <w:rFonts w:hint="cs"/>
          <w:sz w:val="24"/>
          <w:szCs w:val="24"/>
          <w:rtl/>
        </w:rPr>
        <w:t>כגון</w:t>
      </w:r>
      <w:r w:rsidR="00A0268F" w:rsidRPr="00F4680A">
        <w:rPr>
          <w:sz w:val="24"/>
          <w:szCs w:val="24"/>
          <w:rtl/>
        </w:rPr>
        <w:t xml:space="preserve"> </w:t>
      </w:r>
      <w:proofErr w:type="spellStart"/>
      <w:r w:rsidR="00A0268F" w:rsidRPr="00F4680A">
        <w:rPr>
          <w:rFonts w:hint="cs"/>
          <w:sz w:val="24"/>
          <w:szCs w:val="24"/>
          <w:rtl/>
        </w:rPr>
        <w:t>דשוו</w:t>
      </w:r>
      <w:proofErr w:type="spellEnd"/>
      <w:r w:rsidR="00A0268F" w:rsidRPr="00F4680A">
        <w:rPr>
          <w:sz w:val="24"/>
          <w:szCs w:val="24"/>
          <w:rtl/>
        </w:rPr>
        <w:t xml:space="preserve"> </w:t>
      </w:r>
      <w:r w:rsidR="00A0268F" w:rsidRPr="00F4680A">
        <w:rPr>
          <w:rFonts w:hint="cs"/>
          <w:sz w:val="24"/>
          <w:szCs w:val="24"/>
          <w:rtl/>
        </w:rPr>
        <w:t>דמים</w:t>
      </w:r>
      <w:r w:rsidR="00A0268F" w:rsidRPr="00F4680A">
        <w:rPr>
          <w:sz w:val="24"/>
          <w:szCs w:val="24"/>
          <w:rtl/>
        </w:rPr>
        <w:t xml:space="preserve"> </w:t>
      </w:r>
      <w:r w:rsidR="00A0268F" w:rsidRPr="00F4680A">
        <w:rPr>
          <w:rFonts w:hint="cs"/>
          <w:sz w:val="24"/>
          <w:szCs w:val="24"/>
          <w:rtl/>
        </w:rPr>
        <w:t>אהדדי</w:t>
      </w:r>
      <w:r w:rsidR="00A0268F" w:rsidRPr="00F4680A">
        <w:rPr>
          <w:sz w:val="24"/>
          <w:szCs w:val="24"/>
          <w:rtl/>
        </w:rPr>
        <w:t xml:space="preserve"> </w:t>
      </w:r>
      <w:proofErr w:type="spellStart"/>
      <w:r w:rsidR="00A0268F" w:rsidRPr="00F4680A">
        <w:rPr>
          <w:rFonts w:hint="cs"/>
          <w:sz w:val="24"/>
          <w:szCs w:val="24"/>
          <w:rtl/>
        </w:rPr>
        <w:t>ושוין</w:t>
      </w:r>
      <w:proofErr w:type="spellEnd"/>
      <w:r w:rsidR="00A0268F" w:rsidRPr="00F4680A">
        <w:rPr>
          <w:sz w:val="24"/>
          <w:szCs w:val="24"/>
          <w:rtl/>
        </w:rPr>
        <w:t xml:space="preserve"> </w:t>
      </w:r>
      <w:proofErr w:type="spellStart"/>
      <w:r w:rsidR="00A0268F" w:rsidRPr="00F4680A">
        <w:rPr>
          <w:rFonts w:hint="cs"/>
          <w:sz w:val="24"/>
          <w:szCs w:val="24"/>
          <w:rtl/>
        </w:rPr>
        <w:t>עיסקי</w:t>
      </w:r>
      <w:proofErr w:type="spellEnd"/>
      <w:r w:rsidR="00A0268F" w:rsidRPr="00F4680A">
        <w:rPr>
          <w:sz w:val="24"/>
          <w:szCs w:val="24"/>
          <w:rtl/>
        </w:rPr>
        <w:t xml:space="preserve"> </w:t>
      </w:r>
      <w:r w:rsidR="00A0268F" w:rsidRPr="00F4680A">
        <w:rPr>
          <w:rFonts w:hint="cs"/>
          <w:sz w:val="24"/>
          <w:szCs w:val="24"/>
          <w:rtl/>
        </w:rPr>
        <w:t>אהדדי</w:t>
      </w:r>
      <w:r w:rsidR="00A0268F">
        <w:rPr>
          <w:rFonts w:hint="cs"/>
          <w:sz w:val="24"/>
          <w:szCs w:val="24"/>
          <w:rtl/>
        </w:rPr>
        <w:t>.</w:t>
      </w:r>
      <w:r w:rsidR="00A0268F" w:rsidRPr="00F4680A">
        <w:rPr>
          <w:sz w:val="24"/>
          <w:szCs w:val="24"/>
          <w:rtl/>
        </w:rPr>
        <w:t xml:space="preserve"> </w:t>
      </w:r>
      <w:r w:rsidR="00A0268F" w:rsidRPr="00F4680A">
        <w:rPr>
          <w:rFonts w:hint="cs"/>
          <w:sz w:val="24"/>
          <w:szCs w:val="24"/>
          <w:rtl/>
        </w:rPr>
        <w:t>כיון</w:t>
      </w:r>
      <w:r w:rsidR="00A0268F" w:rsidRPr="00F4680A">
        <w:rPr>
          <w:sz w:val="24"/>
          <w:szCs w:val="24"/>
          <w:rtl/>
        </w:rPr>
        <w:t xml:space="preserve"> </w:t>
      </w:r>
      <w:r w:rsidR="00A0268F" w:rsidRPr="00F4680A">
        <w:rPr>
          <w:rFonts w:hint="cs"/>
          <w:sz w:val="24"/>
          <w:szCs w:val="24"/>
          <w:rtl/>
        </w:rPr>
        <w:t>דלא</w:t>
      </w:r>
      <w:r w:rsidR="00A0268F" w:rsidRPr="00F4680A">
        <w:rPr>
          <w:sz w:val="24"/>
          <w:szCs w:val="24"/>
          <w:rtl/>
        </w:rPr>
        <w:t xml:space="preserve"> </w:t>
      </w:r>
      <w:proofErr w:type="spellStart"/>
      <w:r w:rsidR="00A0268F" w:rsidRPr="00F4680A">
        <w:rPr>
          <w:rFonts w:hint="cs"/>
          <w:sz w:val="24"/>
          <w:szCs w:val="24"/>
          <w:rtl/>
        </w:rPr>
        <w:t>מרויחים</w:t>
      </w:r>
      <w:proofErr w:type="spellEnd"/>
      <w:r w:rsidR="00A0268F" w:rsidRPr="00F4680A">
        <w:rPr>
          <w:sz w:val="24"/>
          <w:szCs w:val="24"/>
          <w:rtl/>
        </w:rPr>
        <w:t xml:space="preserve"> </w:t>
      </w:r>
      <w:r w:rsidR="00A0268F" w:rsidRPr="00F4680A">
        <w:rPr>
          <w:rFonts w:hint="cs"/>
          <w:sz w:val="24"/>
          <w:szCs w:val="24"/>
          <w:rtl/>
        </w:rPr>
        <w:t>לוקחים</w:t>
      </w:r>
      <w:r w:rsidR="00A0268F" w:rsidRPr="00F4680A">
        <w:rPr>
          <w:sz w:val="24"/>
          <w:szCs w:val="24"/>
          <w:rtl/>
        </w:rPr>
        <w:t xml:space="preserve"> </w:t>
      </w:r>
      <w:r w:rsidR="00A0268F" w:rsidRPr="00F4680A">
        <w:rPr>
          <w:rFonts w:hint="cs"/>
          <w:sz w:val="24"/>
          <w:szCs w:val="24"/>
          <w:rtl/>
        </w:rPr>
        <w:t>מידי</w:t>
      </w:r>
      <w:r w:rsidR="00A0268F">
        <w:rPr>
          <w:rFonts w:hint="cs"/>
          <w:sz w:val="24"/>
          <w:szCs w:val="24"/>
          <w:rtl/>
        </w:rPr>
        <w:t>,</w:t>
      </w:r>
      <w:r w:rsidR="00A0268F" w:rsidRPr="00F4680A">
        <w:rPr>
          <w:sz w:val="24"/>
          <w:szCs w:val="24"/>
          <w:rtl/>
        </w:rPr>
        <w:t xml:space="preserve"> </w:t>
      </w:r>
      <w:r w:rsidR="00A0268F" w:rsidRPr="00F4680A">
        <w:rPr>
          <w:rFonts w:hint="cs"/>
          <w:sz w:val="24"/>
          <w:szCs w:val="24"/>
          <w:rtl/>
        </w:rPr>
        <w:t>עבדו</w:t>
      </w:r>
      <w:r w:rsidR="00A0268F" w:rsidRPr="00F4680A">
        <w:rPr>
          <w:sz w:val="24"/>
          <w:szCs w:val="24"/>
          <w:rtl/>
        </w:rPr>
        <w:t xml:space="preserve"> </w:t>
      </w:r>
      <w:r w:rsidR="00A0268F" w:rsidRPr="00F4680A">
        <w:rPr>
          <w:rFonts w:hint="cs"/>
          <w:sz w:val="24"/>
          <w:szCs w:val="24"/>
          <w:rtl/>
        </w:rPr>
        <w:t>רבנן</w:t>
      </w:r>
      <w:r w:rsidR="00A0268F" w:rsidRPr="00F4680A">
        <w:rPr>
          <w:sz w:val="24"/>
          <w:szCs w:val="24"/>
          <w:rtl/>
        </w:rPr>
        <w:t xml:space="preserve"> </w:t>
      </w:r>
      <w:proofErr w:type="spellStart"/>
      <w:r w:rsidR="00A0268F" w:rsidRPr="00F4680A">
        <w:rPr>
          <w:rFonts w:hint="cs"/>
          <w:sz w:val="24"/>
          <w:szCs w:val="24"/>
          <w:rtl/>
        </w:rPr>
        <w:t>תקנתא</w:t>
      </w:r>
      <w:proofErr w:type="spellEnd"/>
      <w:r w:rsidR="00A0268F" w:rsidRPr="00F4680A">
        <w:rPr>
          <w:sz w:val="24"/>
          <w:szCs w:val="24"/>
          <w:rtl/>
        </w:rPr>
        <w:t xml:space="preserve"> </w:t>
      </w:r>
      <w:r w:rsidR="00A0268F" w:rsidRPr="00F4680A">
        <w:rPr>
          <w:rFonts w:hint="cs"/>
          <w:sz w:val="24"/>
          <w:szCs w:val="24"/>
          <w:rtl/>
        </w:rPr>
        <w:t>לבני</w:t>
      </w:r>
      <w:r w:rsidR="00A0268F" w:rsidRPr="00F4680A">
        <w:rPr>
          <w:sz w:val="24"/>
          <w:szCs w:val="24"/>
          <w:rtl/>
        </w:rPr>
        <w:t xml:space="preserve"> </w:t>
      </w:r>
      <w:r w:rsidR="00A0268F" w:rsidRPr="00F4680A">
        <w:rPr>
          <w:rFonts w:hint="cs"/>
          <w:sz w:val="24"/>
          <w:szCs w:val="24"/>
          <w:rtl/>
        </w:rPr>
        <w:t>מתא</w:t>
      </w:r>
      <w:r w:rsidR="00A0268F">
        <w:rPr>
          <w:rFonts w:hint="cs"/>
          <w:sz w:val="24"/>
          <w:szCs w:val="24"/>
          <w:rtl/>
        </w:rPr>
        <w:t>,</w:t>
      </w:r>
      <w:r w:rsidR="00A0268F" w:rsidRPr="00F4680A">
        <w:rPr>
          <w:sz w:val="24"/>
          <w:szCs w:val="24"/>
          <w:rtl/>
        </w:rPr>
        <w:t xml:space="preserve"> </w:t>
      </w:r>
      <w:r w:rsidR="00A0268F" w:rsidRPr="00F4680A">
        <w:rPr>
          <w:rFonts w:hint="cs"/>
          <w:sz w:val="24"/>
          <w:szCs w:val="24"/>
          <w:rtl/>
        </w:rPr>
        <w:t>כי</w:t>
      </w:r>
      <w:r w:rsidR="00A0268F" w:rsidRPr="00F4680A">
        <w:rPr>
          <w:sz w:val="24"/>
          <w:szCs w:val="24"/>
          <w:rtl/>
        </w:rPr>
        <w:t xml:space="preserve"> </w:t>
      </w:r>
      <w:r w:rsidR="00A0268F" w:rsidRPr="00F4680A">
        <w:rPr>
          <w:rFonts w:hint="cs"/>
          <w:sz w:val="24"/>
          <w:szCs w:val="24"/>
          <w:rtl/>
        </w:rPr>
        <w:t>היכי</w:t>
      </w:r>
      <w:r w:rsidR="00A0268F" w:rsidRPr="00F4680A">
        <w:rPr>
          <w:sz w:val="24"/>
          <w:szCs w:val="24"/>
          <w:rtl/>
        </w:rPr>
        <w:t xml:space="preserve"> </w:t>
      </w:r>
      <w:r w:rsidR="00A0268F" w:rsidRPr="00F4680A">
        <w:rPr>
          <w:rFonts w:hint="cs"/>
          <w:sz w:val="24"/>
          <w:szCs w:val="24"/>
          <w:rtl/>
        </w:rPr>
        <w:t>דלא</w:t>
      </w:r>
      <w:r w:rsidR="00A0268F" w:rsidRPr="00F4680A">
        <w:rPr>
          <w:sz w:val="24"/>
          <w:szCs w:val="24"/>
          <w:rtl/>
        </w:rPr>
        <w:t xml:space="preserve"> </w:t>
      </w:r>
      <w:proofErr w:type="spellStart"/>
      <w:r w:rsidR="00A0268F" w:rsidRPr="00F4680A">
        <w:rPr>
          <w:rFonts w:hint="cs"/>
          <w:sz w:val="24"/>
          <w:szCs w:val="24"/>
          <w:rtl/>
        </w:rPr>
        <w:t>לישהיין</w:t>
      </w:r>
      <w:proofErr w:type="spellEnd"/>
      <w:r w:rsidR="00A0268F" w:rsidRPr="00F4680A">
        <w:rPr>
          <w:sz w:val="24"/>
          <w:szCs w:val="24"/>
          <w:rtl/>
        </w:rPr>
        <w:t xml:space="preserve"> </w:t>
      </w:r>
      <w:proofErr w:type="spellStart"/>
      <w:r w:rsidR="00A0268F" w:rsidRPr="00F4680A">
        <w:rPr>
          <w:rFonts w:hint="cs"/>
          <w:sz w:val="24"/>
          <w:szCs w:val="24"/>
          <w:rtl/>
        </w:rPr>
        <w:t>עסקייהו</w:t>
      </w:r>
      <w:proofErr w:type="spellEnd"/>
      <w:r w:rsidR="00A0268F" w:rsidRPr="00F4680A">
        <w:rPr>
          <w:sz w:val="24"/>
          <w:szCs w:val="24"/>
          <w:rtl/>
        </w:rPr>
        <w:t xml:space="preserve"> </w:t>
      </w:r>
      <w:r w:rsidR="00A0268F" w:rsidRPr="00F4680A">
        <w:rPr>
          <w:rFonts w:hint="cs"/>
          <w:sz w:val="24"/>
          <w:szCs w:val="24"/>
          <w:rtl/>
        </w:rPr>
        <w:t>ולא</w:t>
      </w:r>
      <w:r w:rsidR="00A0268F" w:rsidRPr="00F4680A">
        <w:rPr>
          <w:sz w:val="24"/>
          <w:szCs w:val="24"/>
          <w:rtl/>
        </w:rPr>
        <w:t xml:space="preserve"> </w:t>
      </w:r>
      <w:r w:rsidR="00A0268F" w:rsidRPr="00F4680A">
        <w:rPr>
          <w:rFonts w:hint="cs"/>
          <w:sz w:val="24"/>
          <w:szCs w:val="24"/>
          <w:rtl/>
        </w:rPr>
        <w:t>תפסיק</w:t>
      </w:r>
      <w:r w:rsidR="00A0268F" w:rsidRPr="00F4680A">
        <w:rPr>
          <w:sz w:val="24"/>
          <w:szCs w:val="24"/>
          <w:rtl/>
        </w:rPr>
        <w:t xml:space="preserve"> </w:t>
      </w:r>
      <w:proofErr w:type="spellStart"/>
      <w:r w:rsidR="00A0268F" w:rsidRPr="00F4680A">
        <w:rPr>
          <w:rFonts w:hint="cs"/>
          <w:sz w:val="24"/>
          <w:szCs w:val="24"/>
          <w:rtl/>
        </w:rPr>
        <w:t>חיותייהו</w:t>
      </w:r>
      <w:proofErr w:type="spellEnd"/>
      <w:r w:rsidR="00A0268F">
        <w:rPr>
          <w:rFonts w:hint="cs"/>
          <w:sz w:val="24"/>
          <w:szCs w:val="24"/>
          <w:rtl/>
        </w:rPr>
        <w:t>.</w:t>
      </w:r>
    </w:p>
    <w:p w14:paraId="448F62B3" w14:textId="77777777" w:rsidR="00A0268F" w:rsidRDefault="00A0268F" w:rsidP="00A0268F">
      <w:pPr>
        <w:spacing w:after="0"/>
        <w:rPr>
          <w:sz w:val="24"/>
          <w:szCs w:val="24"/>
          <w:rtl/>
        </w:rPr>
      </w:pPr>
      <w:r w:rsidRPr="00F4680A">
        <w:rPr>
          <w:rFonts w:hint="cs"/>
          <w:sz w:val="24"/>
          <w:szCs w:val="24"/>
          <w:rtl/>
        </w:rPr>
        <w:t>אבל</w:t>
      </w:r>
      <w:r w:rsidRPr="00F4680A">
        <w:rPr>
          <w:sz w:val="24"/>
          <w:szCs w:val="24"/>
          <w:rtl/>
        </w:rPr>
        <w:t xml:space="preserve"> </w:t>
      </w:r>
      <w:proofErr w:type="spellStart"/>
      <w:r w:rsidRPr="00F4680A">
        <w:rPr>
          <w:rFonts w:hint="cs"/>
          <w:sz w:val="24"/>
          <w:szCs w:val="24"/>
          <w:rtl/>
        </w:rPr>
        <w:t>היכא</w:t>
      </w:r>
      <w:proofErr w:type="spellEnd"/>
      <w:r w:rsidRPr="00F4680A">
        <w:rPr>
          <w:sz w:val="24"/>
          <w:szCs w:val="24"/>
          <w:rtl/>
        </w:rPr>
        <w:t xml:space="preserve"> </w:t>
      </w:r>
      <w:proofErr w:type="spellStart"/>
      <w:r w:rsidRPr="00F4680A">
        <w:rPr>
          <w:rFonts w:hint="cs"/>
          <w:sz w:val="24"/>
          <w:szCs w:val="24"/>
          <w:rtl/>
        </w:rPr>
        <w:t>דשוו</w:t>
      </w:r>
      <w:proofErr w:type="spellEnd"/>
      <w:r w:rsidRPr="00F4680A">
        <w:rPr>
          <w:sz w:val="24"/>
          <w:szCs w:val="24"/>
          <w:rtl/>
        </w:rPr>
        <w:t xml:space="preserve"> </w:t>
      </w:r>
      <w:r w:rsidRPr="00F4680A">
        <w:rPr>
          <w:rFonts w:hint="cs"/>
          <w:sz w:val="24"/>
          <w:szCs w:val="24"/>
          <w:rtl/>
        </w:rPr>
        <w:t>עסקי</w:t>
      </w:r>
      <w:r w:rsidRPr="00F4680A">
        <w:rPr>
          <w:sz w:val="24"/>
          <w:szCs w:val="24"/>
          <w:rtl/>
        </w:rPr>
        <w:t xml:space="preserve"> </w:t>
      </w:r>
      <w:r w:rsidRPr="00F4680A">
        <w:rPr>
          <w:rFonts w:hint="cs"/>
          <w:sz w:val="24"/>
          <w:szCs w:val="24"/>
          <w:rtl/>
        </w:rPr>
        <w:t>אהדדי</w:t>
      </w:r>
      <w:r w:rsidRPr="00F4680A">
        <w:rPr>
          <w:sz w:val="24"/>
          <w:szCs w:val="24"/>
          <w:rtl/>
        </w:rPr>
        <w:t xml:space="preserve"> </w:t>
      </w:r>
      <w:r w:rsidRPr="00F4680A">
        <w:rPr>
          <w:rFonts w:hint="cs"/>
          <w:sz w:val="24"/>
          <w:szCs w:val="24"/>
          <w:rtl/>
        </w:rPr>
        <w:t>ולא</w:t>
      </w:r>
      <w:r w:rsidRPr="00F4680A">
        <w:rPr>
          <w:sz w:val="24"/>
          <w:szCs w:val="24"/>
          <w:rtl/>
        </w:rPr>
        <w:t xml:space="preserve"> </w:t>
      </w:r>
      <w:r w:rsidRPr="00F4680A">
        <w:rPr>
          <w:rFonts w:hint="cs"/>
          <w:sz w:val="24"/>
          <w:szCs w:val="24"/>
          <w:rtl/>
        </w:rPr>
        <w:t>שוו</w:t>
      </w:r>
      <w:r w:rsidRPr="00F4680A">
        <w:rPr>
          <w:sz w:val="24"/>
          <w:szCs w:val="24"/>
          <w:rtl/>
        </w:rPr>
        <w:t xml:space="preserve"> </w:t>
      </w:r>
      <w:r w:rsidRPr="00F4680A">
        <w:rPr>
          <w:rFonts w:hint="cs"/>
          <w:sz w:val="24"/>
          <w:szCs w:val="24"/>
          <w:rtl/>
        </w:rPr>
        <w:t>דמי</w:t>
      </w:r>
      <w:r w:rsidRPr="00F4680A">
        <w:rPr>
          <w:sz w:val="24"/>
          <w:szCs w:val="24"/>
          <w:rtl/>
        </w:rPr>
        <w:t xml:space="preserve"> </w:t>
      </w:r>
      <w:r w:rsidRPr="00F4680A">
        <w:rPr>
          <w:rFonts w:hint="cs"/>
          <w:sz w:val="24"/>
          <w:szCs w:val="24"/>
          <w:rtl/>
        </w:rPr>
        <w:t>להדדי</w:t>
      </w:r>
      <w:r>
        <w:rPr>
          <w:rFonts w:hint="cs"/>
          <w:sz w:val="24"/>
          <w:szCs w:val="24"/>
          <w:rtl/>
        </w:rPr>
        <w:t>,</w:t>
      </w:r>
      <w:r w:rsidRPr="00F4680A">
        <w:rPr>
          <w:sz w:val="24"/>
          <w:szCs w:val="24"/>
          <w:rtl/>
        </w:rPr>
        <w:t xml:space="preserve"> </w:t>
      </w:r>
      <w:r w:rsidRPr="00F4680A">
        <w:rPr>
          <w:rFonts w:hint="cs"/>
          <w:sz w:val="24"/>
          <w:szCs w:val="24"/>
          <w:rtl/>
        </w:rPr>
        <w:t>אי</w:t>
      </w:r>
      <w:r w:rsidRPr="00F4680A">
        <w:rPr>
          <w:sz w:val="24"/>
          <w:szCs w:val="24"/>
          <w:rtl/>
        </w:rPr>
        <w:t xml:space="preserve"> </w:t>
      </w:r>
      <w:r w:rsidRPr="00F4680A">
        <w:rPr>
          <w:rFonts w:hint="cs"/>
          <w:sz w:val="24"/>
          <w:szCs w:val="24"/>
          <w:rtl/>
        </w:rPr>
        <w:t>נמי</w:t>
      </w:r>
      <w:r w:rsidRPr="00F4680A">
        <w:rPr>
          <w:sz w:val="24"/>
          <w:szCs w:val="24"/>
          <w:rtl/>
        </w:rPr>
        <w:t xml:space="preserve"> </w:t>
      </w:r>
      <w:r w:rsidRPr="00F4680A">
        <w:rPr>
          <w:rFonts w:hint="cs"/>
          <w:sz w:val="24"/>
          <w:szCs w:val="24"/>
          <w:rtl/>
        </w:rPr>
        <w:t>שוו</w:t>
      </w:r>
      <w:r w:rsidRPr="00F4680A">
        <w:rPr>
          <w:sz w:val="24"/>
          <w:szCs w:val="24"/>
          <w:rtl/>
        </w:rPr>
        <w:t xml:space="preserve"> </w:t>
      </w:r>
      <w:r w:rsidRPr="00F4680A">
        <w:rPr>
          <w:rFonts w:hint="cs"/>
          <w:sz w:val="24"/>
          <w:szCs w:val="24"/>
          <w:rtl/>
        </w:rPr>
        <w:t>דמים</w:t>
      </w:r>
      <w:r w:rsidRPr="00F4680A">
        <w:rPr>
          <w:sz w:val="24"/>
          <w:szCs w:val="24"/>
          <w:rtl/>
        </w:rPr>
        <w:t xml:space="preserve"> </w:t>
      </w:r>
      <w:r w:rsidRPr="00F4680A">
        <w:rPr>
          <w:rFonts w:hint="cs"/>
          <w:sz w:val="24"/>
          <w:szCs w:val="24"/>
          <w:rtl/>
        </w:rPr>
        <w:t>ולא</w:t>
      </w:r>
      <w:r w:rsidRPr="00F4680A">
        <w:rPr>
          <w:sz w:val="24"/>
          <w:szCs w:val="24"/>
          <w:rtl/>
        </w:rPr>
        <w:t xml:space="preserve"> </w:t>
      </w:r>
      <w:r w:rsidRPr="00F4680A">
        <w:rPr>
          <w:rFonts w:hint="cs"/>
          <w:sz w:val="24"/>
          <w:szCs w:val="24"/>
          <w:rtl/>
        </w:rPr>
        <w:t>שוו</w:t>
      </w:r>
      <w:r w:rsidRPr="00F4680A">
        <w:rPr>
          <w:sz w:val="24"/>
          <w:szCs w:val="24"/>
          <w:rtl/>
        </w:rPr>
        <w:t xml:space="preserve"> </w:t>
      </w:r>
      <w:r w:rsidRPr="00F4680A">
        <w:rPr>
          <w:rFonts w:hint="cs"/>
          <w:sz w:val="24"/>
          <w:szCs w:val="24"/>
          <w:rtl/>
        </w:rPr>
        <w:t>עסקי</w:t>
      </w:r>
      <w:r>
        <w:rPr>
          <w:rFonts w:hint="cs"/>
          <w:sz w:val="24"/>
          <w:szCs w:val="24"/>
          <w:rtl/>
        </w:rPr>
        <w:t>,</w:t>
      </w:r>
      <w:r w:rsidRPr="00F4680A">
        <w:rPr>
          <w:sz w:val="24"/>
          <w:szCs w:val="24"/>
          <w:rtl/>
        </w:rPr>
        <w:t xml:space="preserve"> </w:t>
      </w:r>
      <w:r>
        <w:rPr>
          <w:rFonts w:hint="cs"/>
          <w:sz w:val="24"/>
          <w:szCs w:val="24"/>
          <w:rtl/>
        </w:rPr>
        <w:t>...</w:t>
      </w:r>
      <w:r w:rsidRPr="00F4680A">
        <w:rPr>
          <w:rFonts w:hint="cs"/>
          <w:sz w:val="24"/>
          <w:szCs w:val="24"/>
          <w:rtl/>
        </w:rPr>
        <w:t>אי</w:t>
      </w:r>
      <w:r w:rsidRPr="00F4680A">
        <w:rPr>
          <w:sz w:val="24"/>
          <w:szCs w:val="24"/>
          <w:rtl/>
        </w:rPr>
        <w:t xml:space="preserve"> </w:t>
      </w:r>
      <w:r w:rsidRPr="00F4680A">
        <w:rPr>
          <w:rFonts w:hint="cs"/>
          <w:sz w:val="24"/>
          <w:szCs w:val="24"/>
          <w:rtl/>
        </w:rPr>
        <w:t>לוקחים</w:t>
      </w:r>
      <w:r w:rsidRPr="00F4680A">
        <w:rPr>
          <w:sz w:val="24"/>
          <w:szCs w:val="24"/>
          <w:rtl/>
        </w:rPr>
        <w:t xml:space="preserve"> </w:t>
      </w:r>
      <w:proofErr w:type="spellStart"/>
      <w:r w:rsidRPr="00F4680A">
        <w:rPr>
          <w:rFonts w:hint="cs"/>
          <w:sz w:val="24"/>
          <w:szCs w:val="24"/>
          <w:rtl/>
        </w:rPr>
        <w:t>דהאי</w:t>
      </w:r>
      <w:proofErr w:type="spellEnd"/>
      <w:r w:rsidRPr="00F4680A">
        <w:rPr>
          <w:sz w:val="24"/>
          <w:szCs w:val="24"/>
          <w:rtl/>
        </w:rPr>
        <w:t xml:space="preserve"> </w:t>
      </w:r>
      <w:r w:rsidRPr="00F4680A">
        <w:rPr>
          <w:rFonts w:hint="cs"/>
          <w:sz w:val="24"/>
          <w:szCs w:val="24"/>
          <w:rtl/>
        </w:rPr>
        <w:t>מתא</w:t>
      </w:r>
      <w:r w:rsidRPr="00F4680A">
        <w:rPr>
          <w:sz w:val="24"/>
          <w:szCs w:val="24"/>
          <w:rtl/>
        </w:rPr>
        <w:t xml:space="preserve"> </w:t>
      </w:r>
      <w:r w:rsidRPr="00F4680A">
        <w:rPr>
          <w:rFonts w:hint="cs"/>
          <w:sz w:val="24"/>
          <w:szCs w:val="24"/>
          <w:rtl/>
        </w:rPr>
        <w:t>ישראל</w:t>
      </w:r>
      <w:r w:rsidRPr="00F4680A">
        <w:rPr>
          <w:sz w:val="24"/>
          <w:szCs w:val="24"/>
          <w:rtl/>
        </w:rPr>
        <w:t xml:space="preserve"> </w:t>
      </w:r>
      <w:proofErr w:type="spellStart"/>
      <w:r w:rsidRPr="00F4680A">
        <w:rPr>
          <w:rFonts w:hint="cs"/>
          <w:sz w:val="24"/>
          <w:szCs w:val="24"/>
          <w:rtl/>
        </w:rPr>
        <w:t>נינהו</w:t>
      </w:r>
      <w:proofErr w:type="spellEnd"/>
      <w:r>
        <w:rPr>
          <w:rFonts w:hint="cs"/>
          <w:sz w:val="24"/>
          <w:szCs w:val="24"/>
          <w:rtl/>
        </w:rPr>
        <w:t>,</w:t>
      </w:r>
      <w:r w:rsidRPr="00F4680A">
        <w:rPr>
          <w:sz w:val="24"/>
          <w:szCs w:val="24"/>
          <w:rtl/>
        </w:rPr>
        <w:t xml:space="preserve"> </w:t>
      </w:r>
      <w:r w:rsidRPr="00F4680A">
        <w:rPr>
          <w:rFonts w:hint="cs"/>
          <w:sz w:val="24"/>
          <w:szCs w:val="24"/>
          <w:rtl/>
        </w:rPr>
        <w:t>מסתברא</w:t>
      </w:r>
      <w:r w:rsidRPr="00F4680A">
        <w:rPr>
          <w:sz w:val="24"/>
          <w:szCs w:val="24"/>
          <w:rtl/>
        </w:rPr>
        <w:t xml:space="preserve"> </w:t>
      </w:r>
      <w:proofErr w:type="spellStart"/>
      <w:r w:rsidRPr="00F4680A">
        <w:rPr>
          <w:rFonts w:hint="cs"/>
          <w:sz w:val="24"/>
          <w:szCs w:val="24"/>
          <w:rtl/>
        </w:rPr>
        <w:t>דלמעבד</w:t>
      </w:r>
      <w:proofErr w:type="spellEnd"/>
      <w:r w:rsidRPr="00F4680A">
        <w:rPr>
          <w:sz w:val="24"/>
          <w:szCs w:val="24"/>
          <w:rtl/>
        </w:rPr>
        <w:t xml:space="preserve"> </w:t>
      </w:r>
      <w:proofErr w:type="spellStart"/>
      <w:r w:rsidRPr="00F4680A">
        <w:rPr>
          <w:rFonts w:hint="cs"/>
          <w:sz w:val="24"/>
          <w:szCs w:val="24"/>
          <w:rtl/>
        </w:rPr>
        <w:t>תקנתא</w:t>
      </w:r>
      <w:proofErr w:type="spellEnd"/>
      <w:r w:rsidRPr="00F4680A">
        <w:rPr>
          <w:sz w:val="24"/>
          <w:szCs w:val="24"/>
          <w:rtl/>
        </w:rPr>
        <w:t xml:space="preserve"> </w:t>
      </w:r>
      <w:r w:rsidRPr="00F4680A">
        <w:rPr>
          <w:rFonts w:hint="cs"/>
          <w:sz w:val="24"/>
          <w:szCs w:val="24"/>
          <w:rtl/>
        </w:rPr>
        <w:t>למוכרים</w:t>
      </w:r>
      <w:r w:rsidRPr="00F4680A">
        <w:rPr>
          <w:sz w:val="24"/>
          <w:szCs w:val="24"/>
          <w:rtl/>
        </w:rPr>
        <w:t xml:space="preserve"> </w:t>
      </w:r>
      <w:r w:rsidRPr="00F4680A">
        <w:rPr>
          <w:rFonts w:hint="cs"/>
          <w:sz w:val="24"/>
          <w:szCs w:val="24"/>
          <w:rtl/>
        </w:rPr>
        <w:t>במאי</w:t>
      </w:r>
      <w:r w:rsidRPr="00F4680A">
        <w:rPr>
          <w:sz w:val="24"/>
          <w:szCs w:val="24"/>
          <w:rtl/>
        </w:rPr>
        <w:t xml:space="preserve"> </w:t>
      </w:r>
      <w:proofErr w:type="spellStart"/>
      <w:r w:rsidRPr="00F4680A">
        <w:rPr>
          <w:rFonts w:hint="cs"/>
          <w:sz w:val="24"/>
          <w:szCs w:val="24"/>
          <w:rtl/>
        </w:rPr>
        <w:t>דאיכא</w:t>
      </w:r>
      <w:proofErr w:type="spellEnd"/>
      <w:r w:rsidRPr="00F4680A">
        <w:rPr>
          <w:sz w:val="24"/>
          <w:szCs w:val="24"/>
          <w:rtl/>
        </w:rPr>
        <w:t xml:space="preserve"> </w:t>
      </w:r>
      <w:proofErr w:type="spellStart"/>
      <w:r w:rsidRPr="00F4680A">
        <w:rPr>
          <w:rFonts w:hint="cs"/>
          <w:sz w:val="24"/>
          <w:szCs w:val="24"/>
          <w:rtl/>
        </w:rPr>
        <w:t>פסידא</w:t>
      </w:r>
      <w:proofErr w:type="spellEnd"/>
      <w:r w:rsidRPr="00F4680A">
        <w:rPr>
          <w:sz w:val="24"/>
          <w:szCs w:val="24"/>
          <w:rtl/>
        </w:rPr>
        <w:t xml:space="preserve"> </w:t>
      </w:r>
      <w:r w:rsidRPr="00F4680A">
        <w:rPr>
          <w:rFonts w:hint="cs"/>
          <w:sz w:val="24"/>
          <w:szCs w:val="24"/>
          <w:rtl/>
        </w:rPr>
        <w:t>על</w:t>
      </w:r>
      <w:r w:rsidRPr="00F4680A">
        <w:rPr>
          <w:sz w:val="24"/>
          <w:szCs w:val="24"/>
          <w:rtl/>
        </w:rPr>
        <w:t xml:space="preserve"> </w:t>
      </w:r>
      <w:r w:rsidRPr="00F4680A">
        <w:rPr>
          <w:rFonts w:hint="cs"/>
          <w:sz w:val="24"/>
          <w:szCs w:val="24"/>
          <w:rtl/>
        </w:rPr>
        <w:t>הלקוחות</w:t>
      </w:r>
      <w:r w:rsidRPr="00F4680A">
        <w:rPr>
          <w:sz w:val="24"/>
          <w:szCs w:val="24"/>
          <w:rtl/>
        </w:rPr>
        <w:t xml:space="preserve"> </w:t>
      </w:r>
      <w:r w:rsidRPr="00F4680A">
        <w:rPr>
          <w:rFonts w:hint="cs"/>
          <w:sz w:val="24"/>
          <w:szCs w:val="24"/>
          <w:rtl/>
        </w:rPr>
        <w:lastRenderedPageBreak/>
        <w:t>לית</w:t>
      </w:r>
      <w:r w:rsidRPr="00F4680A">
        <w:rPr>
          <w:sz w:val="24"/>
          <w:szCs w:val="24"/>
          <w:rtl/>
        </w:rPr>
        <w:t xml:space="preserve"> </w:t>
      </w:r>
      <w:r w:rsidRPr="00F4680A">
        <w:rPr>
          <w:rFonts w:hint="cs"/>
          <w:sz w:val="24"/>
          <w:szCs w:val="24"/>
          <w:rtl/>
        </w:rPr>
        <w:t>לן</w:t>
      </w:r>
      <w:r w:rsidRPr="00F4680A">
        <w:rPr>
          <w:sz w:val="24"/>
          <w:szCs w:val="24"/>
          <w:rtl/>
        </w:rPr>
        <w:t xml:space="preserve"> </w:t>
      </w:r>
      <w:proofErr w:type="spellStart"/>
      <w:r w:rsidRPr="00F4680A">
        <w:rPr>
          <w:rFonts w:hint="cs"/>
          <w:sz w:val="24"/>
          <w:szCs w:val="24"/>
          <w:rtl/>
        </w:rPr>
        <w:t>רשותא</w:t>
      </w:r>
      <w:proofErr w:type="spellEnd"/>
      <w:r>
        <w:rPr>
          <w:rFonts w:hint="cs"/>
          <w:sz w:val="24"/>
          <w:szCs w:val="24"/>
          <w:rtl/>
        </w:rPr>
        <w:t>,</w:t>
      </w:r>
      <w:r w:rsidRPr="00F4680A">
        <w:rPr>
          <w:sz w:val="24"/>
          <w:szCs w:val="24"/>
          <w:rtl/>
        </w:rPr>
        <w:t xml:space="preserve"> </w:t>
      </w:r>
      <w:r w:rsidRPr="00F4680A">
        <w:rPr>
          <w:rFonts w:hint="cs"/>
          <w:sz w:val="24"/>
          <w:szCs w:val="24"/>
          <w:rtl/>
        </w:rPr>
        <w:t>הלכך</w:t>
      </w:r>
      <w:r w:rsidRPr="00F4680A">
        <w:rPr>
          <w:sz w:val="24"/>
          <w:szCs w:val="24"/>
          <w:rtl/>
        </w:rPr>
        <w:t xml:space="preserve"> </w:t>
      </w:r>
      <w:r w:rsidRPr="00F4680A">
        <w:rPr>
          <w:rFonts w:hint="cs"/>
          <w:sz w:val="24"/>
          <w:szCs w:val="24"/>
          <w:rtl/>
        </w:rPr>
        <w:t>כיון</w:t>
      </w:r>
      <w:r w:rsidRPr="00F4680A">
        <w:rPr>
          <w:sz w:val="24"/>
          <w:szCs w:val="24"/>
          <w:rtl/>
        </w:rPr>
        <w:t xml:space="preserve"> </w:t>
      </w:r>
      <w:proofErr w:type="spellStart"/>
      <w:r w:rsidRPr="00F4680A">
        <w:rPr>
          <w:rFonts w:hint="cs"/>
          <w:sz w:val="24"/>
          <w:szCs w:val="24"/>
          <w:rtl/>
        </w:rPr>
        <w:t>דאיכא</w:t>
      </w:r>
      <w:proofErr w:type="spellEnd"/>
      <w:r w:rsidRPr="00F4680A">
        <w:rPr>
          <w:sz w:val="24"/>
          <w:szCs w:val="24"/>
          <w:rtl/>
        </w:rPr>
        <w:t xml:space="preserve"> </w:t>
      </w:r>
      <w:proofErr w:type="spellStart"/>
      <w:r w:rsidRPr="00F4680A">
        <w:rPr>
          <w:rFonts w:hint="cs"/>
          <w:sz w:val="24"/>
          <w:szCs w:val="24"/>
          <w:rtl/>
        </w:rPr>
        <w:t>הרוחה</w:t>
      </w:r>
      <w:proofErr w:type="spellEnd"/>
      <w:r w:rsidRPr="00F4680A">
        <w:rPr>
          <w:sz w:val="24"/>
          <w:szCs w:val="24"/>
          <w:rtl/>
        </w:rPr>
        <w:t xml:space="preserve"> </w:t>
      </w:r>
      <w:r w:rsidRPr="00F4680A">
        <w:rPr>
          <w:rFonts w:hint="cs"/>
          <w:sz w:val="24"/>
          <w:szCs w:val="24"/>
          <w:rtl/>
        </w:rPr>
        <w:t>ללוקחים</w:t>
      </w:r>
      <w:r>
        <w:rPr>
          <w:rFonts w:hint="cs"/>
          <w:sz w:val="24"/>
          <w:szCs w:val="24"/>
          <w:rtl/>
        </w:rPr>
        <w:t>,</w:t>
      </w:r>
      <w:r w:rsidRPr="00F4680A">
        <w:rPr>
          <w:sz w:val="24"/>
          <w:szCs w:val="24"/>
          <w:rtl/>
        </w:rPr>
        <w:t xml:space="preserve"> </w:t>
      </w:r>
      <w:r w:rsidRPr="00F4680A">
        <w:rPr>
          <w:rFonts w:hint="cs"/>
          <w:sz w:val="24"/>
          <w:szCs w:val="24"/>
          <w:rtl/>
        </w:rPr>
        <w:t>לאו</w:t>
      </w:r>
      <w:r w:rsidRPr="00F4680A">
        <w:rPr>
          <w:sz w:val="24"/>
          <w:szCs w:val="24"/>
          <w:rtl/>
        </w:rPr>
        <w:t xml:space="preserve"> </w:t>
      </w:r>
      <w:r w:rsidRPr="00F4680A">
        <w:rPr>
          <w:rFonts w:hint="cs"/>
          <w:sz w:val="24"/>
          <w:szCs w:val="24"/>
          <w:rtl/>
        </w:rPr>
        <w:t>כל</w:t>
      </w:r>
      <w:r w:rsidRPr="00F4680A">
        <w:rPr>
          <w:sz w:val="24"/>
          <w:szCs w:val="24"/>
          <w:rtl/>
        </w:rPr>
        <w:t xml:space="preserve"> </w:t>
      </w:r>
      <w:proofErr w:type="spellStart"/>
      <w:r w:rsidRPr="00F4680A">
        <w:rPr>
          <w:rFonts w:hint="cs"/>
          <w:sz w:val="24"/>
          <w:szCs w:val="24"/>
          <w:rtl/>
        </w:rPr>
        <w:t>כמנייהו</w:t>
      </w:r>
      <w:proofErr w:type="spellEnd"/>
      <w:r w:rsidRPr="00F4680A">
        <w:rPr>
          <w:sz w:val="24"/>
          <w:szCs w:val="24"/>
          <w:rtl/>
        </w:rPr>
        <w:t xml:space="preserve"> </w:t>
      </w:r>
      <w:proofErr w:type="spellStart"/>
      <w:r w:rsidRPr="00F4680A">
        <w:rPr>
          <w:rFonts w:hint="cs"/>
          <w:sz w:val="24"/>
          <w:szCs w:val="24"/>
          <w:rtl/>
        </w:rPr>
        <w:t>דמוכרים</w:t>
      </w:r>
      <w:proofErr w:type="spellEnd"/>
      <w:r w:rsidRPr="00F4680A">
        <w:rPr>
          <w:sz w:val="24"/>
          <w:szCs w:val="24"/>
          <w:rtl/>
        </w:rPr>
        <w:t xml:space="preserve"> </w:t>
      </w:r>
      <w:proofErr w:type="spellStart"/>
      <w:r w:rsidRPr="00F4680A">
        <w:rPr>
          <w:rFonts w:hint="cs"/>
          <w:sz w:val="24"/>
          <w:szCs w:val="24"/>
          <w:rtl/>
        </w:rPr>
        <w:t>דמתקני</w:t>
      </w:r>
      <w:proofErr w:type="spellEnd"/>
      <w:r w:rsidRPr="00F4680A">
        <w:rPr>
          <w:sz w:val="24"/>
          <w:szCs w:val="24"/>
          <w:rtl/>
        </w:rPr>
        <w:t xml:space="preserve"> </w:t>
      </w:r>
      <w:proofErr w:type="spellStart"/>
      <w:r w:rsidRPr="00F4680A">
        <w:rPr>
          <w:rFonts w:hint="cs"/>
          <w:sz w:val="24"/>
          <w:szCs w:val="24"/>
          <w:rtl/>
        </w:rPr>
        <w:t>לנפשייהו</w:t>
      </w:r>
      <w:proofErr w:type="spellEnd"/>
      <w:r w:rsidRPr="00F4680A">
        <w:rPr>
          <w:sz w:val="24"/>
          <w:szCs w:val="24"/>
          <w:rtl/>
        </w:rPr>
        <w:t xml:space="preserve"> </w:t>
      </w:r>
      <w:r w:rsidRPr="00F4680A">
        <w:rPr>
          <w:rFonts w:hint="cs"/>
          <w:sz w:val="24"/>
          <w:szCs w:val="24"/>
          <w:rtl/>
        </w:rPr>
        <w:t>ומפסדי</w:t>
      </w:r>
      <w:r w:rsidRPr="00F4680A">
        <w:rPr>
          <w:sz w:val="24"/>
          <w:szCs w:val="24"/>
          <w:rtl/>
        </w:rPr>
        <w:t xml:space="preserve"> </w:t>
      </w:r>
      <w:r w:rsidRPr="00F4680A">
        <w:rPr>
          <w:rFonts w:hint="cs"/>
          <w:sz w:val="24"/>
          <w:szCs w:val="24"/>
          <w:rtl/>
        </w:rPr>
        <w:t>לאחרים</w:t>
      </w:r>
      <w:r w:rsidRPr="00F4680A">
        <w:rPr>
          <w:sz w:val="24"/>
          <w:szCs w:val="24"/>
          <w:rtl/>
        </w:rPr>
        <w:t xml:space="preserve">. </w:t>
      </w:r>
    </w:p>
    <w:p w14:paraId="4BCA3B8D" w14:textId="22FA32FD" w:rsidR="00A0268F" w:rsidRDefault="00A0268F" w:rsidP="00A0268F">
      <w:pPr>
        <w:spacing w:after="0"/>
        <w:rPr>
          <w:sz w:val="24"/>
          <w:szCs w:val="24"/>
          <w:rtl/>
        </w:rPr>
      </w:pPr>
      <w:r w:rsidRPr="00F4680A">
        <w:rPr>
          <w:rFonts w:hint="cs"/>
          <w:sz w:val="24"/>
          <w:szCs w:val="24"/>
          <w:rtl/>
        </w:rPr>
        <w:t>וכן</w:t>
      </w:r>
      <w:r w:rsidRPr="00F4680A">
        <w:rPr>
          <w:sz w:val="24"/>
          <w:szCs w:val="24"/>
          <w:rtl/>
        </w:rPr>
        <w:t xml:space="preserve"> </w:t>
      </w:r>
      <w:r w:rsidRPr="00F4680A">
        <w:rPr>
          <w:rFonts w:hint="cs"/>
          <w:sz w:val="24"/>
          <w:szCs w:val="24"/>
          <w:rtl/>
        </w:rPr>
        <w:t>נמי</w:t>
      </w:r>
      <w:r w:rsidRPr="00F4680A">
        <w:rPr>
          <w:sz w:val="24"/>
          <w:szCs w:val="24"/>
          <w:rtl/>
        </w:rPr>
        <w:t xml:space="preserve"> </w:t>
      </w:r>
      <w:proofErr w:type="spellStart"/>
      <w:r w:rsidRPr="00F4680A">
        <w:rPr>
          <w:rFonts w:hint="cs"/>
          <w:sz w:val="24"/>
          <w:szCs w:val="24"/>
          <w:rtl/>
        </w:rPr>
        <w:t>דאמרינן</w:t>
      </w:r>
      <w:proofErr w:type="spellEnd"/>
      <w:r w:rsidRPr="00F4680A">
        <w:rPr>
          <w:sz w:val="24"/>
          <w:szCs w:val="24"/>
          <w:rtl/>
        </w:rPr>
        <w:t xml:space="preserve"> </w:t>
      </w:r>
      <w:proofErr w:type="spellStart"/>
      <w:r w:rsidRPr="00F4680A">
        <w:rPr>
          <w:rFonts w:hint="cs"/>
          <w:sz w:val="24"/>
          <w:szCs w:val="24"/>
          <w:rtl/>
        </w:rPr>
        <w:t>בענין</w:t>
      </w:r>
      <w:proofErr w:type="spellEnd"/>
      <w:r w:rsidRPr="00F4680A">
        <w:rPr>
          <w:sz w:val="24"/>
          <w:szCs w:val="24"/>
          <w:rtl/>
        </w:rPr>
        <w:t xml:space="preserve"> </w:t>
      </w:r>
      <w:r w:rsidRPr="00F4680A">
        <w:rPr>
          <w:rFonts w:hint="cs"/>
          <w:sz w:val="24"/>
          <w:szCs w:val="24"/>
          <w:rtl/>
        </w:rPr>
        <w:t>עושה</w:t>
      </w:r>
      <w:r w:rsidRPr="00F4680A">
        <w:rPr>
          <w:sz w:val="24"/>
          <w:szCs w:val="24"/>
          <w:rtl/>
        </w:rPr>
        <w:t xml:space="preserve"> </w:t>
      </w:r>
      <w:r w:rsidRPr="00F4680A">
        <w:rPr>
          <w:rFonts w:hint="cs"/>
          <w:sz w:val="24"/>
          <w:szCs w:val="24"/>
          <w:rtl/>
        </w:rPr>
        <w:t>אדם</w:t>
      </w:r>
      <w:r w:rsidRPr="00F4680A">
        <w:rPr>
          <w:sz w:val="24"/>
          <w:szCs w:val="24"/>
          <w:rtl/>
        </w:rPr>
        <w:t xml:space="preserve"> </w:t>
      </w:r>
      <w:r w:rsidRPr="00F4680A">
        <w:rPr>
          <w:rFonts w:hint="cs"/>
          <w:sz w:val="24"/>
          <w:szCs w:val="24"/>
          <w:rtl/>
        </w:rPr>
        <w:t>חנות</w:t>
      </w:r>
      <w:r w:rsidRPr="00F4680A">
        <w:rPr>
          <w:sz w:val="24"/>
          <w:szCs w:val="24"/>
          <w:rtl/>
        </w:rPr>
        <w:t xml:space="preserve"> </w:t>
      </w:r>
      <w:r w:rsidRPr="00F4680A">
        <w:rPr>
          <w:rFonts w:hint="cs"/>
          <w:sz w:val="24"/>
          <w:szCs w:val="24"/>
          <w:rtl/>
        </w:rPr>
        <w:t>בצד</w:t>
      </w:r>
      <w:r w:rsidRPr="00F4680A">
        <w:rPr>
          <w:sz w:val="24"/>
          <w:szCs w:val="24"/>
          <w:rtl/>
        </w:rPr>
        <w:t xml:space="preserve"> </w:t>
      </w:r>
      <w:r w:rsidRPr="00F4680A">
        <w:rPr>
          <w:rFonts w:hint="cs"/>
          <w:sz w:val="24"/>
          <w:szCs w:val="24"/>
          <w:rtl/>
        </w:rPr>
        <w:t>חנותו</w:t>
      </w:r>
      <w:r w:rsidRPr="00F4680A">
        <w:rPr>
          <w:sz w:val="24"/>
          <w:szCs w:val="24"/>
          <w:rtl/>
        </w:rPr>
        <w:t xml:space="preserve"> </w:t>
      </w:r>
      <w:r w:rsidRPr="00F4680A">
        <w:rPr>
          <w:rFonts w:hint="cs"/>
          <w:sz w:val="24"/>
          <w:szCs w:val="24"/>
          <w:rtl/>
        </w:rPr>
        <w:t>של</w:t>
      </w:r>
      <w:r w:rsidRPr="00F4680A">
        <w:rPr>
          <w:sz w:val="24"/>
          <w:szCs w:val="24"/>
          <w:rtl/>
        </w:rPr>
        <w:t xml:space="preserve"> </w:t>
      </w:r>
      <w:r w:rsidRPr="00F4680A">
        <w:rPr>
          <w:rFonts w:hint="cs"/>
          <w:sz w:val="24"/>
          <w:szCs w:val="24"/>
          <w:rtl/>
        </w:rPr>
        <w:t>חברו</w:t>
      </w:r>
      <w:r>
        <w:rPr>
          <w:rFonts w:hint="cs"/>
          <w:sz w:val="24"/>
          <w:szCs w:val="24"/>
          <w:rtl/>
        </w:rPr>
        <w:t>,</w:t>
      </w:r>
      <w:r w:rsidRPr="00F4680A">
        <w:rPr>
          <w:sz w:val="24"/>
          <w:szCs w:val="24"/>
          <w:rtl/>
        </w:rPr>
        <w:t xml:space="preserve"> </w:t>
      </w:r>
      <w:r w:rsidRPr="00F4680A">
        <w:rPr>
          <w:rFonts w:hint="cs"/>
          <w:sz w:val="24"/>
          <w:szCs w:val="24"/>
          <w:rtl/>
        </w:rPr>
        <w:t>בר</w:t>
      </w:r>
      <w:r w:rsidRPr="00F4680A">
        <w:rPr>
          <w:sz w:val="24"/>
          <w:szCs w:val="24"/>
          <w:rtl/>
        </w:rPr>
        <w:t xml:space="preserve"> </w:t>
      </w:r>
      <w:r w:rsidRPr="00F4680A">
        <w:rPr>
          <w:rFonts w:hint="cs"/>
          <w:sz w:val="24"/>
          <w:szCs w:val="24"/>
          <w:rtl/>
        </w:rPr>
        <w:t>מתא</w:t>
      </w:r>
      <w:r w:rsidRPr="00F4680A">
        <w:rPr>
          <w:sz w:val="24"/>
          <w:szCs w:val="24"/>
          <w:rtl/>
        </w:rPr>
        <w:t xml:space="preserve"> </w:t>
      </w:r>
      <w:r w:rsidRPr="00F4680A">
        <w:rPr>
          <w:rFonts w:hint="cs"/>
          <w:sz w:val="24"/>
          <w:szCs w:val="24"/>
          <w:rtl/>
        </w:rPr>
        <w:t>אבר</w:t>
      </w:r>
      <w:r w:rsidRPr="00F4680A">
        <w:rPr>
          <w:sz w:val="24"/>
          <w:szCs w:val="24"/>
          <w:rtl/>
        </w:rPr>
        <w:t xml:space="preserve"> </w:t>
      </w:r>
      <w:r w:rsidRPr="00F4680A">
        <w:rPr>
          <w:rFonts w:hint="cs"/>
          <w:sz w:val="24"/>
          <w:szCs w:val="24"/>
          <w:rtl/>
        </w:rPr>
        <w:t>מתא</w:t>
      </w:r>
      <w:r w:rsidRPr="00F4680A">
        <w:rPr>
          <w:sz w:val="24"/>
          <w:szCs w:val="24"/>
          <w:rtl/>
        </w:rPr>
        <w:t xml:space="preserve"> </w:t>
      </w:r>
      <w:r w:rsidRPr="00F4680A">
        <w:rPr>
          <w:rFonts w:hint="cs"/>
          <w:sz w:val="24"/>
          <w:szCs w:val="24"/>
          <w:rtl/>
        </w:rPr>
        <w:t>אחריתי</w:t>
      </w:r>
      <w:r w:rsidRPr="00F4680A">
        <w:rPr>
          <w:sz w:val="24"/>
          <w:szCs w:val="24"/>
          <w:rtl/>
        </w:rPr>
        <w:t xml:space="preserve"> </w:t>
      </w:r>
      <w:r w:rsidRPr="00F4680A">
        <w:rPr>
          <w:rFonts w:hint="cs"/>
          <w:sz w:val="24"/>
          <w:szCs w:val="24"/>
          <w:rtl/>
        </w:rPr>
        <w:t>מצי</w:t>
      </w:r>
      <w:r w:rsidRPr="00F4680A">
        <w:rPr>
          <w:sz w:val="24"/>
          <w:szCs w:val="24"/>
          <w:rtl/>
        </w:rPr>
        <w:t xml:space="preserve"> </w:t>
      </w:r>
      <w:r w:rsidRPr="00F4680A">
        <w:rPr>
          <w:rFonts w:hint="cs"/>
          <w:sz w:val="24"/>
          <w:szCs w:val="24"/>
          <w:rtl/>
        </w:rPr>
        <w:t>מעכב</w:t>
      </w:r>
      <w:r w:rsidRPr="00F4680A">
        <w:rPr>
          <w:sz w:val="24"/>
          <w:szCs w:val="24"/>
          <w:rtl/>
        </w:rPr>
        <w:t xml:space="preserve"> </w:t>
      </w:r>
      <w:proofErr w:type="spellStart"/>
      <w:r w:rsidRPr="00F4680A">
        <w:rPr>
          <w:rFonts w:hint="cs"/>
          <w:sz w:val="24"/>
          <w:szCs w:val="24"/>
          <w:rtl/>
        </w:rPr>
        <w:t>היכא</w:t>
      </w:r>
      <w:proofErr w:type="spellEnd"/>
      <w:r w:rsidRPr="00F4680A">
        <w:rPr>
          <w:sz w:val="24"/>
          <w:szCs w:val="24"/>
          <w:rtl/>
        </w:rPr>
        <w:t xml:space="preserve"> </w:t>
      </w:r>
      <w:proofErr w:type="spellStart"/>
      <w:r w:rsidRPr="00F4680A">
        <w:rPr>
          <w:rFonts w:hint="cs"/>
          <w:sz w:val="24"/>
          <w:szCs w:val="24"/>
          <w:rtl/>
        </w:rPr>
        <w:t>דליכא</w:t>
      </w:r>
      <w:proofErr w:type="spellEnd"/>
      <w:r w:rsidRPr="00F4680A">
        <w:rPr>
          <w:sz w:val="24"/>
          <w:szCs w:val="24"/>
          <w:rtl/>
        </w:rPr>
        <w:t xml:space="preserve"> </w:t>
      </w:r>
      <w:proofErr w:type="spellStart"/>
      <w:r w:rsidRPr="00F4680A">
        <w:rPr>
          <w:rFonts w:hint="cs"/>
          <w:sz w:val="24"/>
          <w:szCs w:val="24"/>
          <w:rtl/>
        </w:rPr>
        <w:t>ארווחי</w:t>
      </w:r>
      <w:proofErr w:type="spellEnd"/>
      <w:r w:rsidRPr="00F4680A">
        <w:rPr>
          <w:sz w:val="24"/>
          <w:szCs w:val="24"/>
          <w:rtl/>
        </w:rPr>
        <w:t xml:space="preserve"> </w:t>
      </w:r>
      <w:proofErr w:type="spellStart"/>
      <w:r w:rsidRPr="00F4680A">
        <w:rPr>
          <w:rFonts w:hint="cs"/>
          <w:sz w:val="24"/>
          <w:szCs w:val="24"/>
          <w:rtl/>
        </w:rPr>
        <w:t>תרעא</w:t>
      </w:r>
      <w:proofErr w:type="spellEnd"/>
      <w:r w:rsidRPr="00F4680A">
        <w:rPr>
          <w:sz w:val="24"/>
          <w:szCs w:val="24"/>
          <w:rtl/>
        </w:rPr>
        <w:t xml:space="preserve"> </w:t>
      </w:r>
      <w:r>
        <w:rPr>
          <w:rFonts w:hint="cs"/>
          <w:sz w:val="24"/>
          <w:szCs w:val="24"/>
          <w:rtl/>
        </w:rPr>
        <w:t xml:space="preserve">[שער, המחיר] </w:t>
      </w:r>
      <w:proofErr w:type="spellStart"/>
      <w:r w:rsidRPr="00F4680A">
        <w:rPr>
          <w:rFonts w:hint="cs"/>
          <w:sz w:val="24"/>
          <w:szCs w:val="24"/>
          <w:rtl/>
        </w:rPr>
        <w:t>בההוא</w:t>
      </w:r>
      <w:proofErr w:type="spellEnd"/>
      <w:r w:rsidRPr="00F4680A">
        <w:rPr>
          <w:sz w:val="24"/>
          <w:szCs w:val="24"/>
          <w:rtl/>
        </w:rPr>
        <w:t xml:space="preserve"> </w:t>
      </w:r>
      <w:r w:rsidRPr="00F4680A">
        <w:rPr>
          <w:rFonts w:hint="cs"/>
          <w:sz w:val="24"/>
          <w:szCs w:val="24"/>
          <w:rtl/>
        </w:rPr>
        <w:t>מידי</w:t>
      </w:r>
      <w:r w:rsidRPr="00F4680A">
        <w:rPr>
          <w:sz w:val="24"/>
          <w:szCs w:val="24"/>
          <w:rtl/>
        </w:rPr>
        <w:t xml:space="preserve"> </w:t>
      </w:r>
      <w:proofErr w:type="spellStart"/>
      <w:r w:rsidRPr="00F4680A">
        <w:rPr>
          <w:rFonts w:hint="cs"/>
          <w:sz w:val="24"/>
          <w:szCs w:val="24"/>
          <w:rtl/>
        </w:rPr>
        <w:t>דזבין</w:t>
      </w:r>
      <w:proofErr w:type="spellEnd"/>
      <w:r w:rsidRPr="00F4680A">
        <w:rPr>
          <w:sz w:val="24"/>
          <w:szCs w:val="24"/>
          <w:rtl/>
        </w:rPr>
        <w:t xml:space="preserve"> </w:t>
      </w:r>
      <w:r w:rsidRPr="00F4680A">
        <w:rPr>
          <w:rFonts w:hint="cs"/>
          <w:sz w:val="24"/>
          <w:szCs w:val="24"/>
          <w:rtl/>
        </w:rPr>
        <w:t>ביה</w:t>
      </w:r>
      <w:r w:rsidRPr="00F4680A">
        <w:rPr>
          <w:sz w:val="24"/>
          <w:szCs w:val="24"/>
          <w:rtl/>
        </w:rPr>
        <w:t xml:space="preserve"> </w:t>
      </w:r>
      <w:r w:rsidRPr="00F4680A">
        <w:rPr>
          <w:rFonts w:hint="cs"/>
          <w:sz w:val="24"/>
          <w:szCs w:val="24"/>
          <w:rtl/>
        </w:rPr>
        <w:t>הוא</w:t>
      </w:r>
      <w:r>
        <w:rPr>
          <w:rFonts w:hint="cs"/>
          <w:sz w:val="24"/>
          <w:szCs w:val="24"/>
          <w:rtl/>
        </w:rPr>
        <w:t>.</w:t>
      </w:r>
      <w:r w:rsidRPr="00F4680A">
        <w:rPr>
          <w:sz w:val="24"/>
          <w:szCs w:val="24"/>
          <w:rtl/>
        </w:rPr>
        <w:t xml:space="preserve"> </w:t>
      </w:r>
      <w:r w:rsidRPr="00F4680A">
        <w:rPr>
          <w:rFonts w:hint="cs"/>
          <w:sz w:val="24"/>
          <w:szCs w:val="24"/>
          <w:rtl/>
        </w:rPr>
        <w:t>אבל</w:t>
      </w:r>
      <w:r w:rsidRPr="00F4680A">
        <w:rPr>
          <w:sz w:val="24"/>
          <w:szCs w:val="24"/>
          <w:rtl/>
        </w:rPr>
        <w:t xml:space="preserve"> </w:t>
      </w:r>
      <w:proofErr w:type="spellStart"/>
      <w:r w:rsidRPr="00F4680A">
        <w:rPr>
          <w:rFonts w:hint="cs"/>
          <w:sz w:val="24"/>
          <w:szCs w:val="24"/>
          <w:rtl/>
        </w:rPr>
        <w:t>היכא</w:t>
      </w:r>
      <w:proofErr w:type="spellEnd"/>
      <w:r w:rsidRPr="00F4680A">
        <w:rPr>
          <w:sz w:val="24"/>
          <w:szCs w:val="24"/>
          <w:rtl/>
        </w:rPr>
        <w:t xml:space="preserve"> </w:t>
      </w:r>
      <w:proofErr w:type="spellStart"/>
      <w:r w:rsidRPr="00F4680A">
        <w:rPr>
          <w:rFonts w:hint="cs"/>
          <w:sz w:val="24"/>
          <w:szCs w:val="24"/>
          <w:rtl/>
        </w:rPr>
        <w:t>דאיכא</w:t>
      </w:r>
      <w:proofErr w:type="spellEnd"/>
      <w:r w:rsidRPr="00F4680A">
        <w:rPr>
          <w:sz w:val="24"/>
          <w:szCs w:val="24"/>
          <w:rtl/>
        </w:rPr>
        <w:t xml:space="preserve"> </w:t>
      </w:r>
      <w:proofErr w:type="spellStart"/>
      <w:r w:rsidRPr="00F4680A">
        <w:rPr>
          <w:rFonts w:hint="cs"/>
          <w:sz w:val="24"/>
          <w:szCs w:val="24"/>
          <w:rtl/>
        </w:rPr>
        <w:t>ארווחי</w:t>
      </w:r>
      <w:proofErr w:type="spellEnd"/>
      <w:r w:rsidRPr="00F4680A">
        <w:rPr>
          <w:sz w:val="24"/>
          <w:szCs w:val="24"/>
          <w:rtl/>
        </w:rPr>
        <w:t xml:space="preserve"> </w:t>
      </w:r>
      <w:r w:rsidRPr="00F4680A">
        <w:rPr>
          <w:rFonts w:hint="cs"/>
          <w:sz w:val="24"/>
          <w:szCs w:val="24"/>
          <w:rtl/>
        </w:rPr>
        <w:t>תרעי</w:t>
      </w:r>
      <w:r>
        <w:rPr>
          <w:rFonts w:hint="cs"/>
          <w:sz w:val="24"/>
          <w:szCs w:val="24"/>
          <w:rtl/>
        </w:rPr>
        <w:t xml:space="preserve"> [שער, מחיר],</w:t>
      </w:r>
      <w:r w:rsidRPr="00F4680A">
        <w:rPr>
          <w:sz w:val="24"/>
          <w:szCs w:val="24"/>
          <w:rtl/>
        </w:rPr>
        <w:t xml:space="preserve"> </w:t>
      </w:r>
      <w:r w:rsidRPr="00F4680A">
        <w:rPr>
          <w:rFonts w:hint="cs"/>
          <w:sz w:val="24"/>
          <w:szCs w:val="24"/>
          <w:rtl/>
        </w:rPr>
        <w:t>לא</w:t>
      </w:r>
      <w:r w:rsidRPr="00F4680A">
        <w:rPr>
          <w:sz w:val="24"/>
          <w:szCs w:val="24"/>
          <w:rtl/>
        </w:rPr>
        <w:t xml:space="preserve"> </w:t>
      </w:r>
      <w:r w:rsidRPr="00F4680A">
        <w:rPr>
          <w:rFonts w:hint="cs"/>
          <w:sz w:val="24"/>
          <w:szCs w:val="24"/>
          <w:rtl/>
        </w:rPr>
        <w:t>מצי</w:t>
      </w:r>
      <w:r w:rsidRPr="00F4680A">
        <w:rPr>
          <w:sz w:val="24"/>
          <w:szCs w:val="24"/>
          <w:rtl/>
        </w:rPr>
        <w:t xml:space="preserve"> </w:t>
      </w:r>
      <w:r w:rsidRPr="00F4680A">
        <w:rPr>
          <w:rFonts w:hint="cs"/>
          <w:sz w:val="24"/>
          <w:szCs w:val="24"/>
          <w:rtl/>
        </w:rPr>
        <w:t>מעכב</w:t>
      </w:r>
      <w:r>
        <w:rPr>
          <w:rFonts w:hint="cs"/>
          <w:sz w:val="24"/>
          <w:szCs w:val="24"/>
          <w:rtl/>
        </w:rPr>
        <w:t>,</w:t>
      </w:r>
      <w:r w:rsidRPr="00F4680A">
        <w:rPr>
          <w:sz w:val="24"/>
          <w:szCs w:val="24"/>
          <w:rtl/>
        </w:rPr>
        <w:t xml:space="preserve"> </w:t>
      </w:r>
      <w:proofErr w:type="spellStart"/>
      <w:r w:rsidRPr="00F4680A">
        <w:rPr>
          <w:rFonts w:hint="cs"/>
          <w:sz w:val="24"/>
          <w:szCs w:val="24"/>
          <w:rtl/>
        </w:rPr>
        <w:t>דלאו</w:t>
      </w:r>
      <w:proofErr w:type="spellEnd"/>
      <w:r w:rsidRPr="00F4680A">
        <w:rPr>
          <w:sz w:val="24"/>
          <w:szCs w:val="24"/>
          <w:rtl/>
        </w:rPr>
        <w:t xml:space="preserve"> </w:t>
      </w:r>
      <w:r w:rsidRPr="00F4680A">
        <w:rPr>
          <w:rFonts w:hint="cs"/>
          <w:sz w:val="24"/>
          <w:szCs w:val="24"/>
          <w:rtl/>
        </w:rPr>
        <w:t>כל</w:t>
      </w:r>
      <w:r w:rsidRPr="00F4680A">
        <w:rPr>
          <w:sz w:val="24"/>
          <w:szCs w:val="24"/>
          <w:rtl/>
        </w:rPr>
        <w:t xml:space="preserve"> </w:t>
      </w:r>
      <w:r w:rsidRPr="00F4680A">
        <w:rPr>
          <w:rFonts w:hint="cs"/>
          <w:sz w:val="24"/>
          <w:szCs w:val="24"/>
          <w:rtl/>
        </w:rPr>
        <w:t>כמיניה</w:t>
      </w:r>
      <w:r w:rsidRPr="00F4680A">
        <w:rPr>
          <w:sz w:val="24"/>
          <w:szCs w:val="24"/>
          <w:rtl/>
        </w:rPr>
        <w:t xml:space="preserve"> </w:t>
      </w:r>
      <w:proofErr w:type="spellStart"/>
      <w:r w:rsidRPr="00F4680A">
        <w:rPr>
          <w:rFonts w:hint="cs"/>
          <w:sz w:val="24"/>
          <w:szCs w:val="24"/>
          <w:rtl/>
        </w:rPr>
        <w:t>דמתקן</w:t>
      </w:r>
      <w:proofErr w:type="spellEnd"/>
      <w:r w:rsidRPr="00F4680A">
        <w:rPr>
          <w:sz w:val="24"/>
          <w:szCs w:val="24"/>
          <w:rtl/>
        </w:rPr>
        <w:t xml:space="preserve"> </w:t>
      </w:r>
      <w:proofErr w:type="spellStart"/>
      <w:r w:rsidRPr="00F4680A">
        <w:rPr>
          <w:rFonts w:hint="cs"/>
          <w:sz w:val="24"/>
          <w:szCs w:val="24"/>
          <w:rtl/>
        </w:rPr>
        <w:t>לנפשיה</w:t>
      </w:r>
      <w:proofErr w:type="spellEnd"/>
      <w:r w:rsidRPr="00F4680A">
        <w:rPr>
          <w:sz w:val="24"/>
          <w:szCs w:val="24"/>
          <w:rtl/>
        </w:rPr>
        <w:t xml:space="preserve"> </w:t>
      </w:r>
      <w:r w:rsidRPr="00F4680A">
        <w:rPr>
          <w:rFonts w:hint="cs"/>
          <w:sz w:val="24"/>
          <w:szCs w:val="24"/>
          <w:rtl/>
        </w:rPr>
        <w:t>ומפסיד</w:t>
      </w:r>
      <w:r w:rsidRPr="00F4680A">
        <w:rPr>
          <w:sz w:val="24"/>
          <w:szCs w:val="24"/>
          <w:rtl/>
        </w:rPr>
        <w:t xml:space="preserve"> </w:t>
      </w:r>
      <w:proofErr w:type="spellStart"/>
      <w:r w:rsidRPr="00F4680A">
        <w:rPr>
          <w:rFonts w:hint="cs"/>
          <w:sz w:val="24"/>
          <w:szCs w:val="24"/>
          <w:rtl/>
        </w:rPr>
        <w:t>לכולהו</w:t>
      </w:r>
      <w:proofErr w:type="spellEnd"/>
      <w:r w:rsidRPr="00F4680A">
        <w:rPr>
          <w:sz w:val="24"/>
          <w:szCs w:val="24"/>
          <w:rtl/>
        </w:rPr>
        <w:t xml:space="preserve"> </w:t>
      </w:r>
      <w:r w:rsidRPr="00F4680A">
        <w:rPr>
          <w:rFonts w:hint="cs"/>
          <w:sz w:val="24"/>
          <w:szCs w:val="24"/>
          <w:rtl/>
        </w:rPr>
        <w:t>בני</w:t>
      </w:r>
      <w:r w:rsidRPr="00F4680A">
        <w:rPr>
          <w:sz w:val="24"/>
          <w:szCs w:val="24"/>
          <w:rtl/>
        </w:rPr>
        <w:t xml:space="preserve"> </w:t>
      </w:r>
      <w:r w:rsidRPr="00F4680A">
        <w:rPr>
          <w:rFonts w:hint="cs"/>
          <w:sz w:val="24"/>
          <w:szCs w:val="24"/>
          <w:rtl/>
        </w:rPr>
        <w:t>מתא</w:t>
      </w:r>
      <w:r>
        <w:rPr>
          <w:rFonts w:hint="cs"/>
          <w:sz w:val="24"/>
          <w:szCs w:val="24"/>
          <w:rtl/>
        </w:rPr>
        <w:t>.</w:t>
      </w:r>
      <w:r w:rsidR="00C301B1">
        <w:rPr>
          <w:rFonts w:hint="cs"/>
          <w:sz w:val="24"/>
          <w:szCs w:val="24"/>
          <w:rtl/>
        </w:rPr>
        <w:t xml:space="preserve"> </w:t>
      </w:r>
      <w:r w:rsidRPr="00F4680A">
        <w:rPr>
          <w:rFonts w:hint="cs"/>
          <w:sz w:val="24"/>
          <w:szCs w:val="24"/>
          <w:rtl/>
        </w:rPr>
        <w:t>וכן</w:t>
      </w:r>
      <w:r w:rsidRPr="00F4680A">
        <w:rPr>
          <w:sz w:val="24"/>
          <w:szCs w:val="24"/>
          <w:rtl/>
        </w:rPr>
        <w:t xml:space="preserve"> </w:t>
      </w:r>
      <w:r w:rsidRPr="00F4680A">
        <w:rPr>
          <w:rFonts w:hint="cs"/>
          <w:sz w:val="24"/>
          <w:szCs w:val="24"/>
          <w:rtl/>
        </w:rPr>
        <w:t>הדעת</w:t>
      </w:r>
      <w:r w:rsidRPr="00F4680A">
        <w:rPr>
          <w:sz w:val="24"/>
          <w:szCs w:val="24"/>
          <w:rtl/>
        </w:rPr>
        <w:t xml:space="preserve"> </w:t>
      </w:r>
      <w:r w:rsidRPr="00F4680A">
        <w:rPr>
          <w:rFonts w:hint="cs"/>
          <w:sz w:val="24"/>
          <w:szCs w:val="24"/>
          <w:rtl/>
        </w:rPr>
        <w:t>נוטה</w:t>
      </w:r>
      <w:r>
        <w:rPr>
          <w:rFonts w:hint="cs"/>
          <w:sz w:val="24"/>
          <w:szCs w:val="24"/>
          <w:rtl/>
        </w:rPr>
        <w:t>.</w:t>
      </w:r>
      <w:r w:rsidR="00C301B1">
        <w:rPr>
          <w:rFonts w:hint="cs"/>
          <w:sz w:val="24"/>
          <w:szCs w:val="24"/>
          <w:rtl/>
        </w:rPr>
        <w:t xml:space="preserve"> </w:t>
      </w:r>
    </w:p>
    <w:p w14:paraId="285B77DA" w14:textId="77777777" w:rsidR="00A0268F" w:rsidRPr="007F26B6" w:rsidRDefault="00A0268F" w:rsidP="00A0268F">
      <w:pPr>
        <w:pStyle w:val="a3"/>
        <w:numPr>
          <w:ilvl w:val="0"/>
          <w:numId w:val="1"/>
        </w:numPr>
        <w:rPr>
          <w:sz w:val="24"/>
          <w:szCs w:val="24"/>
        </w:rPr>
      </w:pPr>
      <w:r w:rsidRPr="007F26B6">
        <w:rPr>
          <w:rFonts w:hint="cs"/>
          <w:sz w:val="24"/>
          <w:szCs w:val="24"/>
          <w:rtl/>
        </w:rPr>
        <w:t xml:space="preserve">באיזה מצב בני עיר יכולים למנוע את כניסתם של מתחרים </w:t>
      </w:r>
      <w:r>
        <w:rPr>
          <w:rFonts w:hint="cs"/>
          <w:sz w:val="24"/>
          <w:szCs w:val="24"/>
          <w:rtl/>
        </w:rPr>
        <w:t>חיצוניים</w:t>
      </w:r>
      <w:r w:rsidRPr="007F26B6">
        <w:rPr>
          <w:rFonts w:hint="cs"/>
          <w:sz w:val="24"/>
          <w:szCs w:val="24"/>
          <w:rtl/>
        </w:rPr>
        <w:t xml:space="preserve">, ומדוע? </w:t>
      </w:r>
    </w:p>
    <w:p w14:paraId="5811A1B0" w14:textId="77777777" w:rsidR="00A0268F" w:rsidRDefault="00A0268F" w:rsidP="00A0268F">
      <w:pPr>
        <w:pStyle w:val="a3"/>
        <w:numPr>
          <w:ilvl w:val="0"/>
          <w:numId w:val="1"/>
        </w:numPr>
        <w:rPr>
          <w:sz w:val="24"/>
          <w:szCs w:val="24"/>
        </w:rPr>
      </w:pPr>
      <w:r w:rsidRPr="007F26B6">
        <w:rPr>
          <w:rFonts w:hint="cs"/>
          <w:sz w:val="24"/>
          <w:szCs w:val="24"/>
          <w:rtl/>
        </w:rPr>
        <w:t xml:space="preserve">באיזה מצב בני עיר אינם יכולים למנוע את כניסתם של מתחרים </w:t>
      </w:r>
      <w:r>
        <w:rPr>
          <w:rFonts w:hint="cs"/>
          <w:sz w:val="24"/>
          <w:szCs w:val="24"/>
          <w:rtl/>
        </w:rPr>
        <w:t>חיצוניים</w:t>
      </w:r>
      <w:r w:rsidRPr="007F26B6">
        <w:rPr>
          <w:rFonts w:hint="cs"/>
          <w:sz w:val="24"/>
          <w:szCs w:val="24"/>
          <w:rtl/>
        </w:rPr>
        <w:t xml:space="preserve">, ומדוע? </w:t>
      </w:r>
    </w:p>
    <w:p w14:paraId="3774BF52" w14:textId="67118850" w:rsidR="00A0268F" w:rsidRPr="007F26B6" w:rsidRDefault="00A0268F" w:rsidP="00A332F6">
      <w:pPr>
        <w:pStyle w:val="a3"/>
        <w:numPr>
          <w:ilvl w:val="0"/>
          <w:numId w:val="1"/>
        </w:numPr>
        <w:rPr>
          <w:sz w:val="24"/>
          <w:szCs w:val="24"/>
        </w:rPr>
      </w:pPr>
      <w:r>
        <w:rPr>
          <w:rFonts w:hint="cs"/>
          <w:sz w:val="24"/>
          <w:szCs w:val="24"/>
          <w:rtl/>
        </w:rPr>
        <w:t xml:space="preserve">באיה מצב יכול בעל חנות למנוע ממתחרה לפתוח </w:t>
      </w:r>
      <w:r w:rsidR="00A332F6">
        <w:rPr>
          <w:rFonts w:hint="cs"/>
          <w:sz w:val="24"/>
          <w:szCs w:val="24"/>
          <w:rtl/>
        </w:rPr>
        <w:t xml:space="preserve">לצדו </w:t>
      </w:r>
      <w:r>
        <w:rPr>
          <w:rFonts w:hint="cs"/>
          <w:sz w:val="24"/>
          <w:szCs w:val="24"/>
          <w:rtl/>
        </w:rPr>
        <w:t>חנות דומה, ובאיזה מצב</w:t>
      </w:r>
      <w:r w:rsidR="00A332F6">
        <w:rPr>
          <w:rFonts w:hint="cs"/>
          <w:sz w:val="24"/>
          <w:szCs w:val="24"/>
          <w:rtl/>
        </w:rPr>
        <w:t xml:space="preserve"> הוא </w:t>
      </w:r>
      <w:r>
        <w:rPr>
          <w:rFonts w:hint="cs"/>
          <w:sz w:val="24"/>
          <w:szCs w:val="24"/>
          <w:rtl/>
        </w:rPr>
        <w:t>אינו יכול</w:t>
      </w:r>
      <w:r w:rsidR="00A332F6">
        <w:rPr>
          <w:rFonts w:hint="cs"/>
          <w:sz w:val="24"/>
          <w:szCs w:val="24"/>
          <w:rtl/>
        </w:rPr>
        <w:t>,</w:t>
      </w:r>
      <w:r>
        <w:rPr>
          <w:rFonts w:hint="cs"/>
          <w:sz w:val="24"/>
          <w:szCs w:val="24"/>
          <w:rtl/>
        </w:rPr>
        <w:t xml:space="preserve"> ומדוע?</w:t>
      </w:r>
      <w:r w:rsidR="00C301B1">
        <w:rPr>
          <w:rFonts w:hint="cs"/>
          <w:sz w:val="24"/>
          <w:szCs w:val="24"/>
          <w:rtl/>
        </w:rPr>
        <w:t xml:space="preserve"> </w:t>
      </w:r>
    </w:p>
    <w:p w14:paraId="14DC733A" w14:textId="77777777" w:rsidR="00A0268F" w:rsidRDefault="00A0268F" w:rsidP="00A0268F">
      <w:pPr>
        <w:pStyle w:val="a3"/>
        <w:rPr>
          <w:rtl/>
        </w:rPr>
      </w:pPr>
    </w:p>
    <w:p w14:paraId="683D21A7" w14:textId="77777777" w:rsidR="00A0268F" w:rsidRPr="00FF196A" w:rsidRDefault="00FF196A" w:rsidP="00FF196A">
      <w:pPr>
        <w:spacing w:after="0"/>
        <w:rPr>
          <w:b/>
          <w:bCs/>
          <w:color w:val="00B0F0"/>
          <w:sz w:val="24"/>
          <w:szCs w:val="24"/>
          <w:rtl/>
        </w:rPr>
      </w:pPr>
      <w:r>
        <w:rPr>
          <w:rFonts w:hint="cs"/>
          <w:b/>
          <w:bCs/>
          <w:color w:val="00B0F0"/>
          <w:sz w:val="24"/>
          <w:szCs w:val="24"/>
          <w:rtl/>
        </w:rPr>
        <w:t xml:space="preserve">2. </w:t>
      </w:r>
      <w:r w:rsidR="00A0268F" w:rsidRPr="00FF196A">
        <w:rPr>
          <w:rFonts w:hint="cs"/>
          <w:b/>
          <w:bCs/>
          <w:color w:val="00B0F0"/>
          <w:sz w:val="24"/>
          <w:szCs w:val="24"/>
          <w:rtl/>
        </w:rPr>
        <w:t>הרב משה בן נחמן, רמב</w:t>
      </w:r>
      <w:r w:rsidR="00A0268F" w:rsidRPr="00FF196A">
        <w:rPr>
          <w:b/>
          <w:bCs/>
          <w:color w:val="00B0F0"/>
          <w:sz w:val="24"/>
          <w:szCs w:val="24"/>
          <w:rtl/>
        </w:rPr>
        <w:t>"</w:t>
      </w:r>
      <w:r w:rsidR="00A0268F" w:rsidRPr="00FF196A">
        <w:rPr>
          <w:rFonts w:hint="cs"/>
          <w:b/>
          <w:bCs/>
          <w:color w:val="00B0F0"/>
          <w:sz w:val="24"/>
          <w:szCs w:val="24"/>
          <w:rtl/>
        </w:rPr>
        <w:t>ן</w:t>
      </w:r>
      <w:r w:rsidR="00A0268F" w:rsidRPr="00FF196A">
        <w:rPr>
          <w:b/>
          <w:bCs/>
          <w:color w:val="00B0F0"/>
          <w:sz w:val="24"/>
          <w:szCs w:val="24"/>
          <w:rtl/>
        </w:rPr>
        <w:t xml:space="preserve"> </w:t>
      </w:r>
      <w:proofErr w:type="spellStart"/>
      <w:r w:rsidR="00A0268F" w:rsidRPr="00FF196A">
        <w:rPr>
          <w:rFonts w:hint="cs"/>
          <w:b/>
          <w:bCs/>
          <w:color w:val="00B0F0"/>
          <w:sz w:val="24"/>
          <w:szCs w:val="24"/>
          <w:rtl/>
        </w:rPr>
        <w:t>לבבא</w:t>
      </w:r>
      <w:proofErr w:type="spellEnd"/>
      <w:r w:rsidR="00A0268F" w:rsidRPr="00FF196A">
        <w:rPr>
          <w:b/>
          <w:bCs/>
          <w:color w:val="00B0F0"/>
          <w:sz w:val="24"/>
          <w:szCs w:val="24"/>
          <w:rtl/>
        </w:rPr>
        <w:t xml:space="preserve"> </w:t>
      </w:r>
      <w:proofErr w:type="spellStart"/>
      <w:r w:rsidR="00A0268F" w:rsidRPr="00FF196A">
        <w:rPr>
          <w:rFonts w:hint="cs"/>
          <w:b/>
          <w:bCs/>
          <w:color w:val="00B0F0"/>
          <w:sz w:val="24"/>
          <w:szCs w:val="24"/>
          <w:rtl/>
        </w:rPr>
        <w:t>בתרא</w:t>
      </w:r>
      <w:proofErr w:type="spellEnd"/>
      <w:r w:rsidR="00A0268F" w:rsidRPr="00FF196A">
        <w:rPr>
          <w:b/>
          <w:bCs/>
          <w:color w:val="00B0F0"/>
          <w:sz w:val="24"/>
          <w:szCs w:val="24"/>
          <w:rtl/>
        </w:rPr>
        <w:t xml:space="preserve"> </w:t>
      </w:r>
      <w:r w:rsidR="00A0268F" w:rsidRPr="00FF196A">
        <w:rPr>
          <w:rFonts w:hint="cs"/>
          <w:b/>
          <w:bCs/>
          <w:color w:val="00B0F0"/>
          <w:sz w:val="24"/>
          <w:szCs w:val="24"/>
          <w:rtl/>
        </w:rPr>
        <w:t>דף</w:t>
      </w:r>
      <w:r w:rsidR="00A0268F" w:rsidRPr="00FF196A">
        <w:rPr>
          <w:b/>
          <w:bCs/>
          <w:color w:val="00B0F0"/>
          <w:sz w:val="24"/>
          <w:szCs w:val="24"/>
          <w:rtl/>
        </w:rPr>
        <w:t xml:space="preserve"> </w:t>
      </w:r>
      <w:proofErr w:type="spellStart"/>
      <w:r w:rsidR="00A0268F" w:rsidRPr="00FF196A">
        <w:rPr>
          <w:rFonts w:hint="cs"/>
          <w:b/>
          <w:bCs/>
          <w:color w:val="00B0F0"/>
          <w:sz w:val="24"/>
          <w:szCs w:val="24"/>
          <w:rtl/>
        </w:rPr>
        <w:t>כב</w:t>
      </w:r>
      <w:proofErr w:type="spellEnd"/>
      <w:r w:rsidR="00A0268F" w:rsidRPr="00FF196A">
        <w:rPr>
          <w:b/>
          <w:bCs/>
          <w:color w:val="00B0F0"/>
          <w:sz w:val="24"/>
          <w:szCs w:val="24"/>
          <w:rtl/>
        </w:rPr>
        <w:t xml:space="preserve"> </w:t>
      </w:r>
      <w:r w:rsidR="00A0268F" w:rsidRPr="00FF196A">
        <w:rPr>
          <w:rFonts w:hint="cs"/>
          <w:b/>
          <w:bCs/>
          <w:color w:val="00B0F0"/>
          <w:sz w:val="24"/>
          <w:szCs w:val="24"/>
          <w:rtl/>
        </w:rPr>
        <w:t>עמוד</w:t>
      </w:r>
      <w:r w:rsidR="00A0268F" w:rsidRPr="00FF196A">
        <w:rPr>
          <w:b/>
          <w:bCs/>
          <w:color w:val="00B0F0"/>
          <w:sz w:val="24"/>
          <w:szCs w:val="24"/>
          <w:rtl/>
        </w:rPr>
        <w:t xml:space="preserve"> </w:t>
      </w:r>
      <w:r w:rsidR="00A0268F" w:rsidRPr="00FF196A">
        <w:rPr>
          <w:rFonts w:hint="cs"/>
          <w:b/>
          <w:bCs/>
          <w:color w:val="00B0F0"/>
          <w:sz w:val="24"/>
          <w:szCs w:val="24"/>
          <w:rtl/>
        </w:rPr>
        <w:t>א</w:t>
      </w:r>
    </w:p>
    <w:p w14:paraId="0C40FC9B" w14:textId="1F5D5100" w:rsidR="00A0268F" w:rsidRPr="00B17437" w:rsidRDefault="00A0268F" w:rsidP="00A0268F">
      <w:pPr>
        <w:spacing w:after="0"/>
        <w:rPr>
          <w:sz w:val="24"/>
          <w:szCs w:val="24"/>
          <w:rtl/>
        </w:rPr>
      </w:pPr>
      <w:r w:rsidRPr="00B17437">
        <w:rPr>
          <w:rFonts w:hint="cs"/>
          <w:sz w:val="24"/>
          <w:szCs w:val="24"/>
          <w:rtl/>
        </w:rPr>
        <w:t>והרב</w:t>
      </w:r>
      <w:r w:rsidRPr="00B17437">
        <w:rPr>
          <w:sz w:val="24"/>
          <w:szCs w:val="24"/>
          <w:rtl/>
        </w:rPr>
        <w:t xml:space="preserve"> </w:t>
      </w:r>
      <w:r w:rsidRPr="00B17437">
        <w:rPr>
          <w:rFonts w:hint="cs"/>
          <w:sz w:val="24"/>
          <w:szCs w:val="24"/>
          <w:rtl/>
        </w:rPr>
        <w:t>ר</w:t>
      </w:r>
      <w:r w:rsidRPr="00B17437">
        <w:rPr>
          <w:sz w:val="24"/>
          <w:szCs w:val="24"/>
          <w:rtl/>
        </w:rPr>
        <w:t xml:space="preserve">' </w:t>
      </w:r>
      <w:proofErr w:type="spellStart"/>
      <w:r w:rsidRPr="00B17437">
        <w:rPr>
          <w:rFonts w:hint="cs"/>
          <w:sz w:val="24"/>
          <w:szCs w:val="24"/>
          <w:rtl/>
        </w:rPr>
        <w:t>יהוסף</w:t>
      </w:r>
      <w:proofErr w:type="spellEnd"/>
      <w:r w:rsidRPr="00B17437">
        <w:rPr>
          <w:sz w:val="24"/>
          <w:szCs w:val="24"/>
          <w:rtl/>
        </w:rPr>
        <w:t xml:space="preserve"> </w:t>
      </w:r>
      <w:r w:rsidRPr="00B17437">
        <w:rPr>
          <w:rFonts w:hint="cs"/>
          <w:sz w:val="24"/>
          <w:szCs w:val="24"/>
          <w:rtl/>
        </w:rPr>
        <w:t>הלוי</w:t>
      </w:r>
      <w:r w:rsidRPr="00B17437">
        <w:rPr>
          <w:sz w:val="24"/>
          <w:szCs w:val="24"/>
          <w:rtl/>
        </w:rPr>
        <w:t xml:space="preserve"> </w:t>
      </w:r>
      <w:r w:rsidRPr="00B17437">
        <w:rPr>
          <w:rFonts w:hint="cs"/>
          <w:sz w:val="24"/>
          <w:szCs w:val="24"/>
          <w:rtl/>
        </w:rPr>
        <w:t>ז</w:t>
      </w:r>
      <w:r w:rsidRPr="00B17437">
        <w:rPr>
          <w:sz w:val="24"/>
          <w:szCs w:val="24"/>
          <w:rtl/>
        </w:rPr>
        <w:t>"</w:t>
      </w:r>
      <w:r w:rsidRPr="00B17437">
        <w:rPr>
          <w:rFonts w:hint="cs"/>
          <w:sz w:val="24"/>
          <w:szCs w:val="24"/>
          <w:rtl/>
        </w:rPr>
        <w:t>ל</w:t>
      </w:r>
      <w:r w:rsidRPr="00B17437">
        <w:rPr>
          <w:sz w:val="24"/>
          <w:szCs w:val="24"/>
          <w:rtl/>
        </w:rPr>
        <w:t xml:space="preserve"> </w:t>
      </w:r>
      <w:r w:rsidRPr="00B17437">
        <w:rPr>
          <w:rFonts w:hint="cs"/>
          <w:sz w:val="24"/>
          <w:szCs w:val="24"/>
          <w:rtl/>
        </w:rPr>
        <w:t>אומר</w:t>
      </w:r>
      <w:r w:rsidRPr="00B17437">
        <w:rPr>
          <w:sz w:val="24"/>
          <w:szCs w:val="24"/>
          <w:rtl/>
        </w:rPr>
        <w:t xml:space="preserve"> </w:t>
      </w:r>
      <w:proofErr w:type="spellStart"/>
      <w:r w:rsidRPr="00B17437">
        <w:rPr>
          <w:rFonts w:hint="cs"/>
          <w:sz w:val="24"/>
          <w:szCs w:val="24"/>
          <w:rtl/>
        </w:rPr>
        <w:t>דכי</w:t>
      </w:r>
      <w:proofErr w:type="spellEnd"/>
      <w:r w:rsidRPr="00B17437">
        <w:rPr>
          <w:sz w:val="24"/>
          <w:szCs w:val="24"/>
          <w:rtl/>
        </w:rPr>
        <w:t xml:space="preserve"> </w:t>
      </w:r>
      <w:r w:rsidRPr="00B17437">
        <w:rPr>
          <w:rFonts w:hint="cs"/>
          <w:sz w:val="24"/>
          <w:szCs w:val="24"/>
          <w:rtl/>
        </w:rPr>
        <w:t>מצו</w:t>
      </w:r>
      <w:r w:rsidRPr="00B17437">
        <w:rPr>
          <w:sz w:val="24"/>
          <w:szCs w:val="24"/>
          <w:rtl/>
        </w:rPr>
        <w:t xml:space="preserve"> </w:t>
      </w:r>
      <w:r w:rsidRPr="00B17437">
        <w:rPr>
          <w:rFonts w:hint="cs"/>
          <w:sz w:val="24"/>
          <w:szCs w:val="24"/>
          <w:rtl/>
        </w:rPr>
        <w:t>מעכבי</w:t>
      </w:r>
      <w:r w:rsidRPr="00B17437">
        <w:rPr>
          <w:sz w:val="24"/>
          <w:szCs w:val="24"/>
          <w:rtl/>
        </w:rPr>
        <w:t xml:space="preserve"> </w:t>
      </w:r>
      <w:r w:rsidRPr="00B17437">
        <w:rPr>
          <w:rFonts w:hint="cs"/>
          <w:sz w:val="24"/>
          <w:szCs w:val="24"/>
          <w:rtl/>
        </w:rPr>
        <w:t>אבני</w:t>
      </w:r>
      <w:r w:rsidRPr="00B17437">
        <w:rPr>
          <w:sz w:val="24"/>
          <w:szCs w:val="24"/>
          <w:rtl/>
        </w:rPr>
        <w:t xml:space="preserve"> </w:t>
      </w:r>
      <w:r w:rsidRPr="00B17437">
        <w:rPr>
          <w:rFonts w:hint="cs"/>
          <w:sz w:val="24"/>
          <w:szCs w:val="24"/>
          <w:rtl/>
        </w:rPr>
        <w:t>מתא</w:t>
      </w:r>
      <w:r w:rsidRPr="00B17437">
        <w:rPr>
          <w:sz w:val="24"/>
          <w:szCs w:val="24"/>
          <w:rtl/>
        </w:rPr>
        <w:t xml:space="preserve"> </w:t>
      </w:r>
      <w:r w:rsidRPr="00B17437">
        <w:rPr>
          <w:rFonts w:hint="cs"/>
          <w:sz w:val="24"/>
          <w:szCs w:val="24"/>
          <w:rtl/>
        </w:rPr>
        <w:t>אחריתי,</w:t>
      </w:r>
      <w:r w:rsidRPr="00B17437">
        <w:rPr>
          <w:sz w:val="24"/>
          <w:szCs w:val="24"/>
          <w:rtl/>
        </w:rPr>
        <w:t xml:space="preserve"> </w:t>
      </w:r>
      <w:r w:rsidRPr="00B17437">
        <w:rPr>
          <w:rFonts w:hint="cs"/>
          <w:sz w:val="24"/>
          <w:szCs w:val="24"/>
          <w:rtl/>
        </w:rPr>
        <w:t>הני</w:t>
      </w:r>
      <w:r w:rsidR="00C301B1">
        <w:rPr>
          <w:rFonts w:hint="cs"/>
          <w:sz w:val="24"/>
          <w:szCs w:val="24"/>
          <w:rtl/>
        </w:rPr>
        <w:t xml:space="preserve"> </w:t>
      </w:r>
      <w:r w:rsidRPr="00B17437">
        <w:rPr>
          <w:rFonts w:hint="cs"/>
          <w:sz w:val="24"/>
          <w:szCs w:val="24"/>
          <w:rtl/>
        </w:rPr>
        <w:t xml:space="preserve">מילי </w:t>
      </w:r>
      <w:proofErr w:type="spellStart"/>
      <w:r w:rsidRPr="00B17437">
        <w:rPr>
          <w:rFonts w:hint="cs"/>
          <w:sz w:val="24"/>
          <w:szCs w:val="24"/>
          <w:rtl/>
        </w:rPr>
        <w:t>היכא</w:t>
      </w:r>
      <w:proofErr w:type="spellEnd"/>
      <w:r w:rsidRPr="00B17437">
        <w:rPr>
          <w:sz w:val="24"/>
          <w:szCs w:val="24"/>
          <w:rtl/>
        </w:rPr>
        <w:t xml:space="preserve"> </w:t>
      </w:r>
      <w:proofErr w:type="spellStart"/>
      <w:r w:rsidRPr="00B17437">
        <w:rPr>
          <w:rFonts w:hint="cs"/>
          <w:sz w:val="24"/>
          <w:szCs w:val="24"/>
          <w:rtl/>
        </w:rPr>
        <w:t>דשוו</w:t>
      </w:r>
      <w:proofErr w:type="spellEnd"/>
      <w:r w:rsidRPr="00B17437">
        <w:rPr>
          <w:sz w:val="24"/>
          <w:szCs w:val="24"/>
          <w:rtl/>
        </w:rPr>
        <w:t xml:space="preserve"> </w:t>
      </w:r>
      <w:r w:rsidRPr="00B17437">
        <w:rPr>
          <w:rFonts w:hint="cs"/>
          <w:sz w:val="24"/>
          <w:szCs w:val="24"/>
          <w:rtl/>
        </w:rPr>
        <w:t>עסקי</w:t>
      </w:r>
      <w:r w:rsidRPr="00B17437">
        <w:rPr>
          <w:sz w:val="24"/>
          <w:szCs w:val="24"/>
          <w:rtl/>
        </w:rPr>
        <w:t xml:space="preserve"> </w:t>
      </w:r>
      <w:r w:rsidRPr="00B17437">
        <w:rPr>
          <w:rFonts w:hint="cs"/>
          <w:sz w:val="24"/>
          <w:szCs w:val="24"/>
          <w:rtl/>
        </w:rPr>
        <w:t>אהדדי</w:t>
      </w:r>
      <w:r w:rsidRPr="00B17437">
        <w:rPr>
          <w:sz w:val="24"/>
          <w:szCs w:val="24"/>
          <w:rtl/>
        </w:rPr>
        <w:t xml:space="preserve">, </w:t>
      </w:r>
      <w:r w:rsidRPr="00B17437">
        <w:rPr>
          <w:rFonts w:hint="cs"/>
          <w:sz w:val="24"/>
          <w:szCs w:val="24"/>
          <w:rtl/>
        </w:rPr>
        <w:t>ודמי</w:t>
      </w:r>
      <w:r w:rsidRPr="00B17437">
        <w:rPr>
          <w:sz w:val="24"/>
          <w:szCs w:val="24"/>
          <w:rtl/>
        </w:rPr>
        <w:t xml:space="preserve"> </w:t>
      </w:r>
      <w:r w:rsidRPr="00B17437">
        <w:rPr>
          <w:rFonts w:hint="cs"/>
          <w:sz w:val="24"/>
          <w:szCs w:val="24"/>
          <w:rtl/>
        </w:rPr>
        <w:t>אהדדי</w:t>
      </w:r>
      <w:r w:rsidRPr="00B17437">
        <w:rPr>
          <w:sz w:val="24"/>
          <w:szCs w:val="24"/>
          <w:rtl/>
        </w:rPr>
        <w:t xml:space="preserve">, </w:t>
      </w:r>
      <w:r w:rsidRPr="00B17437">
        <w:rPr>
          <w:rFonts w:hint="cs"/>
          <w:sz w:val="24"/>
          <w:szCs w:val="24"/>
          <w:rtl/>
        </w:rPr>
        <w:t>אבל</w:t>
      </w:r>
      <w:r w:rsidRPr="00B17437">
        <w:rPr>
          <w:sz w:val="24"/>
          <w:szCs w:val="24"/>
          <w:rtl/>
        </w:rPr>
        <w:t xml:space="preserve"> </w:t>
      </w:r>
      <w:proofErr w:type="spellStart"/>
      <w:r w:rsidRPr="00B17437">
        <w:rPr>
          <w:rFonts w:hint="cs"/>
          <w:sz w:val="24"/>
          <w:szCs w:val="24"/>
          <w:rtl/>
        </w:rPr>
        <w:t>היכא</w:t>
      </w:r>
      <w:proofErr w:type="spellEnd"/>
      <w:r w:rsidRPr="00B17437">
        <w:rPr>
          <w:sz w:val="24"/>
          <w:szCs w:val="24"/>
          <w:rtl/>
        </w:rPr>
        <w:t xml:space="preserve"> </w:t>
      </w:r>
      <w:r w:rsidRPr="00B17437">
        <w:rPr>
          <w:rFonts w:hint="cs"/>
          <w:sz w:val="24"/>
          <w:szCs w:val="24"/>
          <w:rtl/>
        </w:rPr>
        <w:t>דלא</w:t>
      </w:r>
      <w:r w:rsidRPr="00B17437">
        <w:rPr>
          <w:sz w:val="24"/>
          <w:szCs w:val="24"/>
          <w:rtl/>
        </w:rPr>
        <w:t xml:space="preserve"> </w:t>
      </w:r>
      <w:r w:rsidRPr="00B17437">
        <w:rPr>
          <w:rFonts w:hint="cs"/>
          <w:sz w:val="24"/>
          <w:szCs w:val="24"/>
          <w:rtl/>
        </w:rPr>
        <w:t>שוו</w:t>
      </w:r>
      <w:r w:rsidRPr="00B17437">
        <w:rPr>
          <w:sz w:val="24"/>
          <w:szCs w:val="24"/>
          <w:rtl/>
        </w:rPr>
        <w:t xml:space="preserve"> </w:t>
      </w:r>
      <w:r w:rsidRPr="00B17437">
        <w:rPr>
          <w:rFonts w:hint="cs"/>
          <w:sz w:val="24"/>
          <w:szCs w:val="24"/>
          <w:rtl/>
        </w:rPr>
        <w:t>אהדדי</w:t>
      </w:r>
      <w:r w:rsidRPr="00B17437">
        <w:rPr>
          <w:sz w:val="24"/>
          <w:szCs w:val="24"/>
          <w:rtl/>
        </w:rPr>
        <w:t xml:space="preserve"> </w:t>
      </w:r>
      <w:r w:rsidRPr="00B17437">
        <w:rPr>
          <w:rFonts w:hint="cs"/>
          <w:sz w:val="24"/>
          <w:szCs w:val="24"/>
          <w:rtl/>
        </w:rPr>
        <w:t>ולוקחים</w:t>
      </w:r>
      <w:r w:rsidRPr="00B17437">
        <w:rPr>
          <w:sz w:val="24"/>
          <w:szCs w:val="24"/>
          <w:rtl/>
        </w:rPr>
        <w:t xml:space="preserve"> </w:t>
      </w:r>
      <w:proofErr w:type="spellStart"/>
      <w:r w:rsidRPr="00B17437">
        <w:rPr>
          <w:rFonts w:hint="cs"/>
          <w:sz w:val="24"/>
          <w:szCs w:val="24"/>
          <w:rtl/>
        </w:rPr>
        <w:t>דההיא</w:t>
      </w:r>
      <w:proofErr w:type="spellEnd"/>
      <w:r w:rsidRPr="00B17437">
        <w:rPr>
          <w:sz w:val="24"/>
          <w:szCs w:val="24"/>
          <w:rtl/>
        </w:rPr>
        <w:t xml:space="preserve"> </w:t>
      </w:r>
      <w:r w:rsidRPr="00B17437">
        <w:rPr>
          <w:rFonts w:hint="cs"/>
          <w:sz w:val="24"/>
          <w:szCs w:val="24"/>
          <w:rtl/>
        </w:rPr>
        <w:t>מתא</w:t>
      </w:r>
      <w:r w:rsidRPr="00B17437">
        <w:rPr>
          <w:sz w:val="24"/>
          <w:szCs w:val="24"/>
          <w:rtl/>
        </w:rPr>
        <w:t xml:space="preserve"> </w:t>
      </w:r>
      <w:r w:rsidRPr="00B17437">
        <w:rPr>
          <w:rFonts w:hint="cs"/>
          <w:sz w:val="24"/>
          <w:szCs w:val="24"/>
          <w:rtl/>
        </w:rPr>
        <w:t>ישראל</w:t>
      </w:r>
      <w:r w:rsidRPr="00B17437">
        <w:rPr>
          <w:sz w:val="24"/>
          <w:szCs w:val="24"/>
          <w:rtl/>
        </w:rPr>
        <w:t xml:space="preserve"> </w:t>
      </w:r>
      <w:proofErr w:type="spellStart"/>
      <w:r w:rsidRPr="00B17437">
        <w:rPr>
          <w:rFonts w:hint="cs"/>
          <w:sz w:val="24"/>
          <w:szCs w:val="24"/>
          <w:rtl/>
        </w:rPr>
        <w:t>נינהו</w:t>
      </w:r>
      <w:proofErr w:type="spellEnd"/>
      <w:r w:rsidRPr="00B17437">
        <w:rPr>
          <w:sz w:val="24"/>
          <w:szCs w:val="24"/>
          <w:rtl/>
        </w:rPr>
        <w:t xml:space="preserve">, </w:t>
      </w:r>
      <w:r w:rsidRPr="00B17437">
        <w:rPr>
          <w:rFonts w:hint="cs"/>
          <w:sz w:val="24"/>
          <w:szCs w:val="24"/>
          <w:rtl/>
        </w:rPr>
        <w:t>לא</w:t>
      </w:r>
      <w:r w:rsidRPr="00B17437">
        <w:rPr>
          <w:sz w:val="24"/>
          <w:szCs w:val="24"/>
          <w:rtl/>
        </w:rPr>
        <w:t xml:space="preserve"> </w:t>
      </w:r>
      <w:r w:rsidRPr="00B17437">
        <w:rPr>
          <w:rFonts w:hint="cs"/>
          <w:sz w:val="24"/>
          <w:szCs w:val="24"/>
          <w:rtl/>
        </w:rPr>
        <w:t>מצי</w:t>
      </w:r>
      <w:r w:rsidRPr="00B17437">
        <w:rPr>
          <w:sz w:val="24"/>
          <w:szCs w:val="24"/>
          <w:rtl/>
        </w:rPr>
        <w:t xml:space="preserve"> </w:t>
      </w:r>
      <w:r w:rsidRPr="00B17437">
        <w:rPr>
          <w:rFonts w:hint="cs"/>
          <w:sz w:val="24"/>
          <w:szCs w:val="24"/>
          <w:rtl/>
        </w:rPr>
        <w:t>מעכב.</w:t>
      </w:r>
      <w:r w:rsidRPr="00B17437">
        <w:rPr>
          <w:sz w:val="24"/>
          <w:szCs w:val="24"/>
          <w:rtl/>
        </w:rPr>
        <w:t xml:space="preserve"> </w:t>
      </w:r>
      <w:r w:rsidRPr="00B17437">
        <w:rPr>
          <w:rFonts w:hint="cs"/>
          <w:sz w:val="24"/>
          <w:szCs w:val="24"/>
          <w:rtl/>
        </w:rPr>
        <w:t>ולא</w:t>
      </w:r>
      <w:r w:rsidRPr="00B17437">
        <w:rPr>
          <w:sz w:val="24"/>
          <w:szCs w:val="24"/>
          <w:rtl/>
        </w:rPr>
        <w:t xml:space="preserve"> </w:t>
      </w:r>
      <w:r w:rsidRPr="00B17437">
        <w:rPr>
          <w:rFonts w:hint="cs"/>
          <w:sz w:val="24"/>
          <w:szCs w:val="24"/>
          <w:rtl/>
        </w:rPr>
        <w:t>מחוור</w:t>
      </w:r>
      <w:r w:rsidRPr="00B17437">
        <w:rPr>
          <w:sz w:val="24"/>
          <w:szCs w:val="24"/>
          <w:rtl/>
        </w:rPr>
        <w:t xml:space="preserve"> </w:t>
      </w:r>
      <w:r w:rsidRPr="00B17437">
        <w:rPr>
          <w:rFonts w:hint="cs"/>
          <w:sz w:val="24"/>
          <w:szCs w:val="24"/>
          <w:rtl/>
        </w:rPr>
        <w:t>גבן,</w:t>
      </w:r>
      <w:r w:rsidRPr="00B17437">
        <w:rPr>
          <w:sz w:val="24"/>
          <w:szCs w:val="24"/>
          <w:rtl/>
        </w:rPr>
        <w:t xml:space="preserve"> </w:t>
      </w:r>
      <w:proofErr w:type="spellStart"/>
      <w:r w:rsidRPr="00B17437">
        <w:rPr>
          <w:rFonts w:hint="cs"/>
          <w:sz w:val="24"/>
          <w:szCs w:val="24"/>
          <w:rtl/>
        </w:rPr>
        <w:t>מדתנן</w:t>
      </w:r>
      <w:proofErr w:type="spellEnd"/>
      <w:r w:rsidRPr="00B17437">
        <w:rPr>
          <w:sz w:val="24"/>
          <w:szCs w:val="24"/>
          <w:rtl/>
        </w:rPr>
        <w:t xml:space="preserve"> (</w:t>
      </w:r>
      <w:r w:rsidRPr="00B17437">
        <w:rPr>
          <w:rFonts w:hint="cs"/>
          <w:sz w:val="24"/>
          <w:szCs w:val="24"/>
          <w:rtl/>
        </w:rPr>
        <w:t>בבא מציעא ס</w:t>
      </w:r>
      <w:r w:rsidRPr="00B17437">
        <w:rPr>
          <w:sz w:val="24"/>
          <w:szCs w:val="24"/>
          <w:rtl/>
        </w:rPr>
        <w:t xml:space="preserve"> </w:t>
      </w:r>
      <w:r w:rsidRPr="00B17437">
        <w:rPr>
          <w:rFonts w:hint="cs"/>
          <w:sz w:val="24"/>
          <w:szCs w:val="24"/>
          <w:rtl/>
        </w:rPr>
        <w:t>ע"א</w:t>
      </w:r>
      <w:r w:rsidRPr="00B17437">
        <w:rPr>
          <w:sz w:val="24"/>
          <w:szCs w:val="24"/>
          <w:rtl/>
        </w:rPr>
        <w:t xml:space="preserve">) </w:t>
      </w:r>
      <w:r w:rsidRPr="00B17437">
        <w:rPr>
          <w:rFonts w:hint="cs"/>
          <w:sz w:val="24"/>
          <w:szCs w:val="24"/>
          <w:rtl/>
        </w:rPr>
        <w:t>"ולא</w:t>
      </w:r>
      <w:r w:rsidRPr="00B17437">
        <w:rPr>
          <w:sz w:val="24"/>
          <w:szCs w:val="24"/>
          <w:rtl/>
        </w:rPr>
        <w:t xml:space="preserve"> </w:t>
      </w:r>
      <w:r w:rsidRPr="00B17437">
        <w:rPr>
          <w:rFonts w:hint="cs"/>
          <w:sz w:val="24"/>
          <w:szCs w:val="24"/>
          <w:rtl/>
        </w:rPr>
        <w:t>יפחות</w:t>
      </w:r>
      <w:r w:rsidRPr="00B17437">
        <w:rPr>
          <w:sz w:val="24"/>
          <w:szCs w:val="24"/>
          <w:rtl/>
        </w:rPr>
        <w:t xml:space="preserve"> </w:t>
      </w:r>
      <w:r w:rsidRPr="00B17437">
        <w:rPr>
          <w:rFonts w:hint="cs"/>
          <w:sz w:val="24"/>
          <w:szCs w:val="24"/>
          <w:rtl/>
        </w:rPr>
        <w:t>את</w:t>
      </w:r>
      <w:r w:rsidRPr="00B17437">
        <w:rPr>
          <w:sz w:val="24"/>
          <w:szCs w:val="24"/>
          <w:rtl/>
        </w:rPr>
        <w:t xml:space="preserve"> </w:t>
      </w:r>
      <w:r w:rsidRPr="00B17437">
        <w:rPr>
          <w:rFonts w:hint="cs"/>
          <w:sz w:val="24"/>
          <w:szCs w:val="24"/>
          <w:rtl/>
        </w:rPr>
        <w:t>השער".</w:t>
      </w:r>
      <w:r w:rsidRPr="00B17437">
        <w:rPr>
          <w:sz w:val="24"/>
          <w:szCs w:val="24"/>
          <w:rtl/>
        </w:rPr>
        <w:t xml:space="preserve"> </w:t>
      </w:r>
      <w:r w:rsidRPr="00B17437">
        <w:rPr>
          <w:rFonts w:hint="cs"/>
          <w:sz w:val="24"/>
          <w:szCs w:val="24"/>
          <w:rtl/>
        </w:rPr>
        <w:t>ואף</w:t>
      </w:r>
      <w:r w:rsidRPr="00B17437">
        <w:rPr>
          <w:sz w:val="24"/>
          <w:szCs w:val="24"/>
          <w:rtl/>
        </w:rPr>
        <w:t xml:space="preserve"> </w:t>
      </w:r>
      <w:r w:rsidRPr="00B17437">
        <w:rPr>
          <w:rFonts w:hint="cs"/>
          <w:sz w:val="24"/>
          <w:szCs w:val="24"/>
          <w:rtl/>
        </w:rPr>
        <w:t>על</w:t>
      </w:r>
      <w:r w:rsidRPr="00B17437">
        <w:rPr>
          <w:sz w:val="24"/>
          <w:szCs w:val="24"/>
          <w:rtl/>
        </w:rPr>
        <w:t xml:space="preserve"> </w:t>
      </w:r>
      <w:r w:rsidRPr="00B17437">
        <w:rPr>
          <w:rFonts w:hint="cs"/>
          <w:sz w:val="24"/>
          <w:szCs w:val="24"/>
          <w:rtl/>
        </w:rPr>
        <w:t>גב</w:t>
      </w:r>
      <w:r w:rsidRPr="00B17437">
        <w:rPr>
          <w:sz w:val="24"/>
          <w:szCs w:val="24"/>
          <w:rtl/>
        </w:rPr>
        <w:t xml:space="preserve"> </w:t>
      </w:r>
      <w:proofErr w:type="spellStart"/>
      <w:r w:rsidRPr="00B17437">
        <w:rPr>
          <w:rFonts w:hint="cs"/>
          <w:sz w:val="24"/>
          <w:szCs w:val="24"/>
          <w:rtl/>
        </w:rPr>
        <w:t>דתנן</w:t>
      </w:r>
      <w:proofErr w:type="spellEnd"/>
      <w:r w:rsidRPr="00B17437">
        <w:rPr>
          <w:sz w:val="24"/>
          <w:szCs w:val="24"/>
          <w:rtl/>
        </w:rPr>
        <w:t xml:space="preserve"> </w:t>
      </w:r>
      <w:r w:rsidRPr="00B17437">
        <w:rPr>
          <w:rFonts w:hint="cs"/>
          <w:sz w:val="24"/>
          <w:szCs w:val="24"/>
          <w:rtl/>
        </w:rPr>
        <w:t>עלה</w:t>
      </w:r>
      <w:r w:rsidRPr="00B17437">
        <w:rPr>
          <w:sz w:val="24"/>
          <w:szCs w:val="24"/>
          <w:rtl/>
        </w:rPr>
        <w:t xml:space="preserve"> </w:t>
      </w:r>
      <w:r w:rsidRPr="00B17437">
        <w:rPr>
          <w:rFonts w:hint="cs"/>
          <w:sz w:val="24"/>
          <w:szCs w:val="24"/>
          <w:rtl/>
        </w:rPr>
        <w:t>"וחכמים</w:t>
      </w:r>
      <w:r w:rsidRPr="00B17437">
        <w:rPr>
          <w:sz w:val="24"/>
          <w:szCs w:val="24"/>
          <w:rtl/>
        </w:rPr>
        <w:t xml:space="preserve"> </w:t>
      </w:r>
      <w:r w:rsidRPr="00B17437">
        <w:rPr>
          <w:rFonts w:hint="cs"/>
          <w:sz w:val="24"/>
          <w:szCs w:val="24"/>
          <w:rtl/>
        </w:rPr>
        <w:t>אומרים:</w:t>
      </w:r>
      <w:r w:rsidRPr="00B17437">
        <w:rPr>
          <w:sz w:val="24"/>
          <w:szCs w:val="24"/>
          <w:rtl/>
        </w:rPr>
        <w:t xml:space="preserve"> </w:t>
      </w:r>
      <w:r w:rsidRPr="00B17437">
        <w:rPr>
          <w:rFonts w:hint="cs"/>
          <w:sz w:val="24"/>
          <w:szCs w:val="24"/>
          <w:rtl/>
        </w:rPr>
        <w:t>זכור</w:t>
      </w:r>
      <w:r w:rsidRPr="00B17437">
        <w:rPr>
          <w:sz w:val="24"/>
          <w:szCs w:val="24"/>
          <w:rtl/>
        </w:rPr>
        <w:t xml:space="preserve"> </w:t>
      </w:r>
      <w:r w:rsidRPr="00B17437">
        <w:rPr>
          <w:rFonts w:hint="cs"/>
          <w:sz w:val="24"/>
          <w:szCs w:val="24"/>
          <w:rtl/>
        </w:rPr>
        <w:t>לטוב,</w:t>
      </w:r>
      <w:r w:rsidRPr="00B17437">
        <w:rPr>
          <w:sz w:val="24"/>
          <w:szCs w:val="24"/>
          <w:rtl/>
        </w:rPr>
        <w:t xml:space="preserve"> </w:t>
      </w:r>
      <w:r w:rsidRPr="00B17437">
        <w:rPr>
          <w:rFonts w:hint="cs"/>
          <w:sz w:val="24"/>
          <w:szCs w:val="24"/>
          <w:rtl/>
        </w:rPr>
        <w:t>משום</w:t>
      </w:r>
      <w:r w:rsidRPr="00B17437">
        <w:rPr>
          <w:sz w:val="24"/>
          <w:szCs w:val="24"/>
          <w:rtl/>
        </w:rPr>
        <w:t xml:space="preserve"> </w:t>
      </w:r>
      <w:proofErr w:type="spellStart"/>
      <w:r w:rsidRPr="00B17437">
        <w:rPr>
          <w:rFonts w:hint="cs"/>
          <w:sz w:val="24"/>
          <w:szCs w:val="24"/>
          <w:rtl/>
        </w:rPr>
        <w:t>דקא</w:t>
      </w:r>
      <w:proofErr w:type="spellEnd"/>
      <w:r w:rsidRPr="00B17437">
        <w:rPr>
          <w:sz w:val="24"/>
          <w:szCs w:val="24"/>
          <w:rtl/>
        </w:rPr>
        <w:t xml:space="preserve"> </w:t>
      </w:r>
      <w:r w:rsidRPr="00B17437">
        <w:rPr>
          <w:rFonts w:hint="cs"/>
          <w:sz w:val="24"/>
          <w:szCs w:val="24"/>
          <w:rtl/>
        </w:rPr>
        <w:t>מרוח</w:t>
      </w:r>
      <w:r w:rsidRPr="00B17437">
        <w:rPr>
          <w:sz w:val="24"/>
          <w:szCs w:val="24"/>
          <w:rtl/>
        </w:rPr>
        <w:t xml:space="preserve"> </w:t>
      </w:r>
      <w:r w:rsidRPr="00B17437">
        <w:rPr>
          <w:rFonts w:hint="cs"/>
          <w:sz w:val="24"/>
          <w:szCs w:val="24"/>
          <w:rtl/>
        </w:rPr>
        <w:t>תרעי" (שם ס ע"ב),</w:t>
      </w:r>
      <w:r w:rsidRPr="00B17437">
        <w:rPr>
          <w:sz w:val="24"/>
          <w:szCs w:val="24"/>
          <w:rtl/>
        </w:rPr>
        <w:t xml:space="preserve"> </w:t>
      </w:r>
      <w:r w:rsidRPr="00B17437">
        <w:rPr>
          <w:rFonts w:hint="cs"/>
          <w:sz w:val="24"/>
          <w:szCs w:val="24"/>
          <w:rtl/>
        </w:rPr>
        <w:t>התם</w:t>
      </w:r>
      <w:r w:rsidRPr="00B17437">
        <w:rPr>
          <w:sz w:val="24"/>
          <w:szCs w:val="24"/>
          <w:rtl/>
        </w:rPr>
        <w:t xml:space="preserve"> </w:t>
      </w:r>
      <w:r w:rsidRPr="00B17437">
        <w:rPr>
          <w:rFonts w:hint="cs"/>
          <w:sz w:val="24"/>
          <w:szCs w:val="24"/>
          <w:rtl/>
        </w:rPr>
        <w:t>הוא</w:t>
      </w:r>
      <w:r w:rsidRPr="00B17437">
        <w:rPr>
          <w:sz w:val="24"/>
          <w:szCs w:val="24"/>
          <w:rtl/>
        </w:rPr>
        <w:t xml:space="preserve"> </w:t>
      </w:r>
      <w:r w:rsidRPr="00B17437">
        <w:rPr>
          <w:rFonts w:hint="cs"/>
          <w:sz w:val="24"/>
          <w:szCs w:val="24"/>
          <w:rtl/>
        </w:rPr>
        <w:t>בבני</w:t>
      </w:r>
      <w:r w:rsidRPr="00B17437">
        <w:rPr>
          <w:sz w:val="24"/>
          <w:szCs w:val="24"/>
          <w:rtl/>
        </w:rPr>
        <w:t xml:space="preserve"> </w:t>
      </w:r>
      <w:proofErr w:type="spellStart"/>
      <w:r w:rsidRPr="00B17437">
        <w:rPr>
          <w:rFonts w:hint="cs"/>
          <w:sz w:val="24"/>
          <w:szCs w:val="24"/>
          <w:rtl/>
        </w:rPr>
        <w:t>דההוא</w:t>
      </w:r>
      <w:proofErr w:type="spellEnd"/>
      <w:r w:rsidRPr="00B17437">
        <w:rPr>
          <w:sz w:val="24"/>
          <w:szCs w:val="24"/>
          <w:rtl/>
        </w:rPr>
        <w:t xml:space="preserve"> </w:t>
      </w:r>
      <w:r w:rsidRPr="00B17437">
        <w:rPr>
          <w:rFonts w:hint="cs"/>
          <w:sz w:val="24"/>
          <w:szCs w:val="24"/>
          <w:rtl/>
        </w:rPr>
        <w:t>מתא</w:t>
      </w:r>
      <w:r w:rsidRPr="00B17437">
        <w:rPr>
          <w:sz w:val="24"/>
          <w:szCs w:val="24"/>
          <w:rtl/>
        </w:rPr>
        <w:t xml:space="preserve"> </w:t>
      </w:r>
      <w:r w:rsidRPr="00B17437">
        <w:rPr>
          <w:rFonts w:hint="cs"/>
          <w:sz w:val="24"/>
          <w:szCs w:val="24"/>
          <w:rtl/>
        </w:rPr>
        <w:t>משום</w:t>
      </w:r>
      <w:r w:rsidRPr="00B17437">
        <w:rPr>
          <w:sz w:val="24"/>
          <w:szCs w:val="24"/>
          <w:rtl/>
        </w:rPr>
        <w:t xml:space="preserve"> </w:t>
      </w:r>
      <w:proofErr w:type="spellStart"/>
      <w:r w:rsidRPr="00B17437">
        <w:rPr>
          <w:rFonts w:hint="cs"/>
          <w:sz w:val="24"/>
          <w:szCs w:val="24"/>
          <w:rtl/>
        </w:rPr>
        <w:t>דאמר</w:t>
      </w:r>
      <w:proofErr w:type="spellEnd"/>
      <w:r w:rsidRPr="00B17437">
        <w:rPr>
          <w:rFonts w:hint="cs"/>
          <w:sz w:val="24"/>
          <w:szCs w:val="24"/>
          <w:rtl/>
        </w:rPr>
        <w:t xml:space="preserve"> ליה אוזיל</w:t>
      </w:r>
      <w:r w:rsidRPr="00B17437">
        <w:rPr>
          <w:sz w:val="24"/>
          <w:szCs w:val="24"/>
          <w:rtl/>
        </w:rPr>
        <w:t xml:space="preserve"> </w:t>
      </w:r>
      <w:r w:rsidRPr="00B17437">
        <w:rPr>
          <w:rFonts w:hint="cs"/>
          <w:sz w:val="24"/>
          <w:szCs w:val="24"/>
          <w:rtl/>
        </w:rPr>
        <w:t>את</w:t>
      </w:r>
      <w:r w:rsidRPr="00B17437">
        <w:rPr>
          <w:sz w:val="24"/>
          <w:szCs w:val="24"/>
          <w:rtl/>
        </w:rPr>
        <w:t xml:space="preserve"> </w:t>
      </w:r>
      <w:proofErr w:type="spellStart"/>
      <w:r w:rsidRPr="00B17437">
        <w:rPr>
          <w:rFonts w:hint="cs"/>
          <w:sz w:val="24"/>
          <w:szCs w:val="24"/>
          <w:rtl/>
        </w:rPr>
        <w:t>וזבין</w:t>
      </w:r>
      <w:proofErr w:type="spellEnd"/>
      <w:r w:rsidRPr="00B17437">
        <w:rPr>
          <w:sz w:val="24"/>
          <w:szCs w:val="24"/>
          <w:rtl/>
        </w:rPr>
        <w:t xml:space="preserve">, </w:t>
      </w:r>
      <w:r w:rsidRPr="00B17437">
        <w:rPr>
          <w:rFonts w:hint="cs"/>
          <w:sz w:val="24"/>
          <w:szCs w:val="24"/>
          <w:rtl/>
        </w:rPr>
        <w:t>אבל</w:t>
      </w:r>
      <w:r w:rsidRPr="00B17437">
        <w:rPr>
          <w:sz w:val="24"/>
          <w:szCs w:val="24"/>
          <w:rtl/>
        </w:rPr>
        <w:t xml:space="preserve"> </w:t>
      </w:r>
      <w:r w:rsidRPr="00B17437">
        <w:rPr>
          <w:rFonts w:hint="cs"/>
          <w:sz w:val="24"/>
          <w:szCs w:val="24"/>
          <w:rtl/>
        </w:rPr>
        <w:t>אבני</w:t>
      </w:r>
      <w:r w:rsidRPr="00B17437">
        <w:rPr>
          <w:sz w:val="24"/>
          <w:szCs w:val="24"/>
          <w:rtl/>
        </w:rPr>
        <w:t xml:space="preserve"> </w:t>
      </w:r>
      <w:r w:rsidRPr="00B17437">
        <w:rPr>
          <w:rFonts w:hint="cs"/>
          <w:sz w:val="24"/>
          <w:szCs w:val="24"/>
          <w:rtl/>
        </w:rPr>
        <w:t>מתא</w:t>
      </w:r>
      <w:r w:rsidRPr="00B17437">
        <w:rPr>
          <w:sz w:val="24"/>
          <w:szCs w:val="24"/>
          <w:rtl/>
        </w:rPr>
        <w:t xml:space="preserve"> </w:t>
      </w:r>
      <w:r w:rsidRPr="00B17437">
        <w:rPr>
          <w:rFonts w:hint="cs"/>
          <w:sz w:val="24"/>
          <w:szCs w:val="24"/>
          <w:rtl/>
        </w:rPr>
        <w:t>אחריתי</w:t>
      </w:r>
      <w:r w:rsidRPr="00B17437">
        <w:rPr>
          <w:sz w:val="24"/>
          <w:szCs w:val="24"/>
          <w:rtl/>
        </w:rPr>
        <w:t xml:space="preserve"> </w:t>
      </w:r>
      <w:r w:rsidRPr="00B17437">
        <w:rPr>
          <w:rFonts w:hint="cs"/>
          <w:sz w:val="24"/>
          <w:szCs w:val="24"/>
          <w:rtl/>
        </w:rPr>
        <w:t>מעכב,</w:t>
      </w:r>
      <w:r w:rsidRPr="00B17437">
        <w:rPr>
          <w:sz w:val="24"/>
          <w:szCs w:val="24"/>
          <w:rtl/>
        </w:rPr>
        <w:t xml:space="preserve"> </w:t>
      </w:r>
      <w:r w:rsidRPr="00B17437">
        <w:rPr>
          <w:rFonts w:hint="cs"/>
          <w:sz w:val="24"/>
          <w:szCs w:val="24"/>
          <w:rtl/>
        </w:rPr>
        <w:t>דאיהו</w:t>
      </w:r>
      <w:r w:rsidRPr="00B17437">
        <w:rPr>
          <w:sz w:val="24"/>
          <w:szCs w:val="24"/>
          <w:rtl/>
        </w:rPr>
        <w:t xml:space="preserve"> </w:t>
      </w:r>
      <w:r w:rsidRPr="00B17437">
        <w:rPr>
          <w:rFonts w:hint="cs"/>
          <w:sz w:val="24"/>
          <w:szCs w:val="24"/>
          <w:rtl/>
        </w:rPr>
        <w:t>לית</w:t>
      </w:r>
      <w:r w:rsidRPr="00B17437">
        <w:rPr>
          <w:sz w:val="24"/>
          <w:szCs w:val="24"/>
          <w:rtl/>
        </w:rPr>
        <w:t xml:space="preserve"> </w:t>
      </w:r>
      <w:r w:rsidRPr="00B17437">
        <w:rPr>
          <w:rFonts w:hint="cs"/>
          <w:sz w:val="24"/>
          <w:szCs w:val="24"/>
          <w:rtl/>
        </w:rPr>
        <w:t>ליה</w:t>
      </w:r>
      <w:r w:rsidRPr="00B17437">
        <w:rPr>
          <w:sz w:val="24"/>
          <w:szCs w:val="24"/>
          <w:rtl/>
        </w:rPr>
        <w:t xml:space="preserve"> </w:t>
      </w:r>
      <w:r w:rsidRPr="00B17437">
        <w:rPr>
          <w:rFonts w:hint="cs"/>
          <w:sz w:val="24"/>
          <w:szCs w:val="24"/>
          <w:rtl/>
        </w:rPr>
        <w:t>עסק</w:t>
      </w:r>
      <w:r w:rsidRPr="00B17437">
        <w:rPr>
          <w:sz w:val="24"/>
          <w:szCs w:val="24"/>
          <w:rtl/>
        </w:rPr>
        <w:t xml:space="preserve"> </w:t>
      </w:r>
      <w:r w:rsidRPr="00B17437">
        <w:rPr>
          <w:rFonts w:hint="cs"/>
          <w:sz w:val="24"/>
          <w:szCs w:val="24"/>
          <w:rtl/>
        </w:rPr>
        <w:t>בהדיה</w:t>
      </w:r>
      <w:r w:rsidRPr="00B17437">
        <w:rPr>
          <w:sz w:val="24"/>
          <w:szCs w:val="24"/>
          <w:rtl/>
        </w:rPr>
        <w:t xml:space="preserve"> </w:t>
      </w:r>
      <w:proofErr w:type="spellStart"/>
      <w:r w:rsidRPr="00B17437">
        <w:rPr>
          <w:rFonts w:hint="cs"/>
          <w:sz w:val="24"/>
          <w:szCs w:val="24"/>
          <w:rtl/>
        </w:rPr>
        <w:t>דלאו</w:t>
      </w:r>
      <w:proofErr w:type="spellEnd"/>
      <w:r w:rsidRPr="00B17437">
        <w:rPr>
          <w:sz w:val="24"/>
          <w:szCs w:val="24"/>
          <w:rtl/>
        </w:rPr>
        <w:t xml:space="preserve"> </w:t>
      </w:r>
      <w:r w:rsidRPr="00B17437">
        <w:rPr>
          <w:rFonts w:hint="cs"/>
          <w:sz w:val="24"/>
          <w:szCs w:val="24"/>
          <w:rtl/>
        </w:rPr>
        <w:t>בר</w:t>
      </w:r>
      <w:r w:rsidRPr="00B17437">
        <w:rPr>
          <w:sz w:val="24"/>
          <w:szCs w:val="24"/>
          <w:rtl/>
        </w:rPr>
        <w:t xml:space="preserve"> </w:t>
      </w:r>
      <w:r w:rsidRPr="00B17437">
        <w:rPr>
          <w:rFonts w:hint="cs"/>
          <w:sz w:val="24"/>
          <w:szCs w:val="24"/>
          <w:rtl/>
        </w:rPr>
        <w:t>מאתיה</w:t>
      </w:r>
      <w:r w:rsidRPr="00B17437">
        <w:rPr>
          <w:sz w:val="24"/>
          <w:szCs w:val="24"/>
          <w:rtl/>
        </w:rPr>
        <w:t xml:space="preserve"> </w:t>
      </w:r>
      <w:r w:rsidRPr="00B17437">
        <w:rPr>
          <w:rFonts w:hint="cs"/>
          <w:sz w:val="24"/>
          <w:szCs w:val="24"/>
          <w:rtl/>
        </w:rPr>
        <w:t>הוא.</w:t>
      </w:r>
      <w:r w:rsidRPr="00B17437">
        <w:rPr>
          <w:sz w:val="24"/>
          <w:szCs w:val="24"/>
          <w:rtl/>
        </w:rPr>
        <w:t xml:space="preserve"> </w:t>
      </w:r>
      <w:r w:rsidRPr="00B17437">
        <w:rPr>
          <w:rFonts w:hint="cs"/>
          <w:sz w:val="24"/>
          <w:szCs w:val="24"/>
          <w:rtl/>
        </w:rPr>
        <w:t>...דאי</w:t>
      </w:r>
      <w:r w:rsidRPr="00B17437">
        <w:rPr>
          <w:sz w:val="24"/>
          <w:szCs w:val="24"/>
          <w:rtl/>
        </w:rPr>
        <w:t xml:space="preserve"> </w:t>
      </w:r>
      <w:r w:rsidRPr="00B17437">
        <w:rPr>
          <w:rFonts w:hint="cs"/>
          <w:sz w:val="24"/>
          <w:szCs w:val="24"/>
          <w:rtl/>
        </w:rPr>
        <w:t>לא</w:t>
      </w:r>
      <w:r w:rsidRPr="00B17437">
        <w:rPr>
          <w:sz w:val="24"/>
          <w:szCs w:val="24"/>
          <w:rtl/>
        </w:rPr>
        <w:t xml:space="preserve"> </w:t>
      </w:r>
      <w:proofErr w:type="spellStart"/>
      <w:r w:rsidRPr="00B17437">
        <w:rPr>
          <w:rFonts w:hint="cs"/>
          <w:sz w:val="24"/>
          <w:szCs w:val="24"/>
          <w:rtl/>
        </w:rPr>
        <w:t>תימא</w:t>
      </w:r>
      <w:proofErr w:type="spellEnd"/>
      <w:r w:rsidRPr="00B17437">
        <w:rPr>
          <w:sz w:val="24"/>
          <w:szCs w:val="24"/>
          <w:rtl/>
        </w:rPr>
        <w:t xml:space="preserve"> </w:t>
      </w:r>
      <w:r w:rsidRPr="00B17437">
        <w:rPr>
          <w:rFonts w:hint="cs"/>
          <w:sz w:val="24"/>
          <w:szCs w:val="24"/>
          <w:rtl/>
        </w:rPr>
        <w:t>הכי</w:t>
      </w:r>
      <w:r w:rsidRPr="00B17437">
        <w:rPr>
          <w:sz w:val="24"/>
          <w:szCs w:val="24"/>
          <w:rtl/>
        </w:rPr>
        <w:t xml:space="preserve"> </w:t>
      </w:r>
      <w:r w:rsidRPr="00B17437">
        <w:rPr>
          <w:rFonts w:hint="cs"/>
          <w:sz w:val="24"/>
          <w:szCs w:val="24"/>
          <w:rtl/>
        </w:rPr>
        <w:t>לעולם</w:t>
      </w:r>
      <w:r w:rsidRPr="00B17437">
        <w:rPr>
          <w:sz w:val="24"/>
          <w:szCs w:val="24"/>
          <w:rtl/>
        </w:rPr>
        <w:t xml:space="preserve"> </w:t>
      </w:r>
      <w:r w:rsidRPr="00B17437">
        <w:rPr>
          <w:rFonts w:hint="cs"/>
          <w:sz w:val="24"/>
          <w:szCs w:val="24"/>
          <w:rtl/>
        </w:rPr>
        <w:t>לא</w:t>
      </w:r>
      <w:r w:rsidRPr="00B17437">
        <w:rPr>
          <w:sz w:val="24"/>
          <w:szCs w:val="24"/>
          <w:rtl/>
        </w:rPr>
        <w:t xml:space="preserve"> </w:t>
      </w:r>
      <w:r w:rsidRPr="00B17437">
        <w:rPr>
          <w:rFonts w:hint="cs"/>
          <w:sz w:val="24"/>
          <w:szCs w:val="24"/>
          <w:rtl/>
        </w:rPr>
        <w:t>יעכב,</w:t>
      </w:r>
      <w:r w:rsidRPr="00B17437">
        <w:rPr>
          <w:sz w:val="24"/>
          <w:szCs w:val="24"/>
          <w:rtl/>
        </w:rPr>
        <w:t xml:space="preserve"> </w:t>
      </w:r>
      <w:r w:rsidRPr="00B17437">
        <w:rPr>
          <w:rFonts w:hint="cs"/>
          <w:sz w:val="24"/>
          <w:szCs w:val="24"/>
          <w:rtl/>
        </w:rPr>
        <w:t>שאי</w:t>
      </w:r>
      <w:r w:rsidRPr="00B17437">
        <w:rPr>
          <w:sz w:val="24"/>
          <w:szCs w:val="24"/>
          <w:rtl/>
        </w:rPr>
        <w:t xml:space="preserve"> </w:t>
      </w:r>
      <w:r w:rsidRPr="00B17437">
        <w:rPr>
          <w:rFonts w:hint="cs"/>
          <w:sz w:val="24"/>
          <w:szCs w:val="24"/>
          <w:rtl/>
        </w:rPr>
        <w:t>אפשר</w:t>
      </w:r>
      <w:r w:rsidRPr="00B17437">
        <w:rPr>
          <w:sz w:val="24"/>
          <w:szCs w:val="24"/>
          <w:rtl/>
        </w:rPr>
        <w:t xml:space="preserve"> </w:t>
      </w:r>
      <w:r w:rsidRPr="00B17437">
        <w:rPr>
          <w:rFonts w:hint="cs"/>
          <w:sz w:val="24"/>
          <w:szCs w:val="24"/>
          <w:rtl/>
        </w:rPr>
        <w:t>שלא</w:t>
      </w:r>
      <w:r w:rsidRPr="00B17437">
        <w:rPr>
          <w:sz w:val="24"/>
          <w:szCs w:val="24"/>
          <w:rtl/>
        </w:rPr>
        <w:t xml:space="preserve"> </w:t>
      </w:r>
      <w:r w:rsidRPr="00B17437">
        <w:rPr>
          <w:rFonts w:hint="cs"/>
          <w:sz w:val="24"/>
          <w:szCs w:val="24"/>
          <w:rtl/>
        </w:rPr>
        <w:t>יוזל</w:t>
      </w:r>
      <w:r w:rsidRPr="00B17437">
        <w:rPr>
          <w:sz w:val="24"/>
          <w:szCs w:val="24"/>
          <w:rtl/>
        </w:rPr>
        <w:t xml:space="preserve"> </w:t>
      </w:r>
      <w:r w:rsidRPr="00B17437">
        <w:rPr>
          <w:rFonts w:hint="cs"/>
          <w:sz w:val="24"/>
          <w:szCs w:val="24"/>
          <w:rtl/>
        </w:rPr>
        <w:t>השער</w:t>
      </w:r>
      <w:r w:rsidRPr="00B17437">
        <w:rPr>
          <w:sz w:val="24"/>
          <w:szCs w:val="24"/>
          <w:rtl/>
        </w:rPr>
        <w:t xml:space="preserve"> </w:t>
      </w:r>
      <w:r w:rsidRPr="00B17437">
        <w:rPr>
          <w:rFonts w:hint="cs"/>
          <w:sz w:val="24"/>
          <w:szCs w:val="24"/>
          <w:rtl/>
        </w:rPr>
        <w:t>כשיש</w:t>
      </w:r>
      <w:r w:rsidRPr="00B17437">
        <w:rPr>
          <w:sz w:val="24"/>
          <w:szCs w:val="24"/>
          <w:rtl/>
        </w:rPr>
        <w:t xml:space="preserve"> </w:t>
      </w:r>
      <w:r w:rsidRPr="00B17437">
        <w:rPr>
          <w:rFonts w:hint="cs"/>
          <w:sz w:val="24"/>
          <w:szCs w:val="24"/>
          <w:rtl/>
        </w:rPr>
        <w:t>שם</w:t>
      </w:r>
      <w:r w:rsidRPr="00B17437">
        <w:rPr>
          <w:sz w:val="24"/>
          <w:szCs w:val="24"/>
          <w:rtl/>
        </w:rPr>
        <w:t xml:space="preserve"> </w:t>
      </w:r>
      <w:r w:rsidRPr="00B17437">
        <w:rPr>
          <w:rFonts w:hint="cs"/>
          <w:sz w:val="24"/>
          <w:szCs w:val="24"/>
          <w:rtl/>
        </w:rPr>
        <w:t>הרבה</w:t>
      </w:r>
      <w:r w:rsidRPr="00B17437">
        <w:rPr>
          <w:sz w:val="24"/>
          <w:szCs w:val="24"/>
          <w:rtl/>
        </w:rPr>
        <w:t xml:space="preserve"> </w:t>
      </w:r>
      <w:r w:rsidRPr="00B17437">
        <w:rPr>
          <w:rFonts w:hint="cs"/>
          <w:sz w:val="24"/>
          <w:szCs w:val="24"/>
          <w:rtl/>
        </w:rPr>
        <w:t>בני</w:t>
      </w:r>
      <w:r w:rsidRPr="00B17437">
        <w:rPr>
          <w:sz w:val="24"/>
          <w:szCs w:val="24"/>
          <w:rtl/>
        </w:rPr>
        <w:t xml:space="preserve"> </w:t>
      </w:r>
      <w:r w:rsidRPr="00B17437">
        <w:rPr>
          <w:rFonts w:hint="cs"/>
          <w:sz w:val="24"/>
          <w:szCs w:val="24"/>
          <w:rtl/>
        </w:rPr>
        <w:t>אומנות</w:t>
      </w:r>
      <w:r w:rsidRPr="00B17437">
        <w:rPr>
          <w:sz w:val="24"/>
          <w:szCs w:val="24"/>
          <w:rtl/>
        </w:rPr>
        <w:t xml:space="preserve"> </w:t>
      </w:r>
      <w:r w:rsidRPr="00B17437">
        <w:rPr>
          <w:rFonts w:hint="cs"/>
          <w:sz w:val="24"/>
          <w:szCs w:val="24"/>
          <w:rtl/>
        </w:rPr>
        <w:t>זו</w:t>
      </w:r>
      <w:r>
        <w:rPr>
          <w:rFonts w:hint="cs"/>
          <w:sz w:val="24"/>
          <w:szCs w:val="24"/>
          <w:rtl/>
        </w:rPr>
        <w:t>,</w:t>
      </w:r>
      <w:r w:rsidRPr="00B17437">
        <w:rPr>
          <w:sz w:val="24"/>
          <w:szCs w:val="24"/>
          <w:rtl/>
        </w:rPr>
        <w:t xml:space="preserve"> </w:t>
      </w:r>
      <w:r w:rsidRPr="00B17437">
        <w:rPr>
          <w:rFonts w:hint="cs"/>
          <w:sz w:val="24"/>
          <w:szCs w:val="24"/>
          <w:rtl/>
        </w:rPr>
        <w:t>ותקנת</w:t>
      </w:r>
      <w:r w:rsidRPr="00B17437">
        <w:rPr>
          <w:sz w:val="24"/>
          <w:szCs w:val="24"/>
          <w:rtl/>
        </w:rPr>
        <w:t xml:space="preserve"> </w:t>
      </w:r>
      <w:r w:rsidRPr="00B17437">
        <w:rPr>
          <w:rFonts w:hint="cs"/>
          <w:sz w:val="24"/>
          <w:szCs w:val="24"/>
          <w:rtl/>
        </w:rPr>
        <w:t>לוקחים</w:t>
      </w:r>
      <w:r w:rsidRPr="00B17437">
        <w:rPr>
          <w:sz w:val="24"/>
          <w:szCs w:val="24"/>
          <w:rtl/>
        </w:rPr>
        <w:t xml:space="preserve"> </w:t>
      </w:r>
      <w:r w:rsidRPr="00B17437">
        <w:rPr>
          <w:rFonts w:hint="cs"/>
          <w:sz w:val="24"/>
          <w:szCs w:val="24"/>
          <w:rtl/>
        </w:rPr>
        <w:t>ודאי</w:t>
      </w:r>
      <w:r w:rsidRPr="00B17437">
        <w:rPr>
          <w:sz w:val="24"/>
          <w:szCs w:val="24"/>
          <w:rtl/>
        </w:rPr>
        <w:t xml:space="preserve"> </w:t>
      </w:r>
      <w:r w:rsidRPr="00B17437">
        <w:rPr>
          <w:rFonts w:hint="cs"/>
          <w:sz w:val="24"/>
          <w:szCs w:val="24"/>
          <w:rtl/>
        </w:rPr>
        <w:t>היא.</w:t>
      </w:r>
      <w:r w:rsidRPr="00B17437">
        <w:rPr>
          <w:sz w:val="24"/>
          <w:szCs w:val="24"/>
          <w:rtl/>
        </w:rPr>
        <w:t xml:space="preserve"> </w:t>
      </w:r>
      <w:r w:rsidRPr="00B17437">
        <w:rPr>
          <w:rFonts w:hint="cs"/>
          <w:sz w:val="24"/>
          <w:szCs w:val="24"/>
          <w:rtl/>
        </w:rPr>
        <w:t>אלא</w:t>
      </w:r>
      <w:r w:rsidRPr="00B17437">
        <w:rPr>
          <w:sz w:val="24"/>
          <w:szCs w:val="24"/>
          <w:rtl/>
        </w:rPr>
        <w:t xml:space="preserve"> </w:t>
      </w:r>
      <w:r w:rsidRPr="00B17437">
        <w:rPr>
          <w:rFonts w:hint="cs"/>
          <w:sz w:val="24"/>
          <w:szCs w:val="24"/>
          <w:rtl/>
        </w:rPr>
        <w:t>שמע מינה</w:t>
      </w:r>
      <w:r w:rsidRPr="00B17437">
        <w:rPr>
          <w:sz w:val="24"/>
          <w:szCs w:val="24"/>
          <w:rtl/>
        </w:rPr>
        <w:t xml:space="preserve"> </w:t>
      </w:r>
      <w:r w:rsidRPr="00B17437">
        <w:rPr>
          <w:rFonts w:hint="cs"/>
          <w:sz w:val="24"/>
          <w:szCs w:val="24"/>
          <w:rtl/>
        </w:rPr>
        <w:t>כיון</w:t>
      </w:r>
      <w:r w:rsidRPr="00B17437">
        <w:rPr>
          <w:sz w:val="24"/>
          <w:szCs w:val="24"/>
          <w:rtl/>
        </w:rPr>
        <w:t xml:space="preserve"> </w:t>
      </w:r>
      <w:proofErr w:type="spellStart"/>
      <w:r w:rsidRPr="00B17437">
        <w:rPr>
          <w:rFonts w:hint="cs"/>
          <w:sz w:val="24"/>
          <w:szCs w:val="24"/>
          <w:rtl/>
        </w:rPr>
        <w:t>דהאי</w:t>
      </w:r>
      <w:proofErr w:type="spellEnd"/>
      <w:r w:rsidRPr="00B17437">
        <w:rPr>
          <w:sz w:val="24"/>
          <w:szCs w:val="24"/>
          <w:rtl/>
        </w:rPr>
        <w:t xml:space="preserve"> </w:t>
      </w:r>
      <w:proofErr w:type="spellStart"/>
      <w:r w:rsidRPr="00B17437">
        <w:rPr>
          <w:rFonts w:hint="cs"/>
          <w:sz w:val="24"/>
          <w:szCs w:val="24"/>
          <w:rtl/>
        </w:rPr>
        <w:t>אית</w:t>
      </w:r>
      <w:proofErr w:type="spellEnd"/>
      <w:r w:rsidRPr="00B17437">
        <w:rPr>
          <w:sz w:val="24"/>
          <w:szCs w:val="24"/>
          <w:rtl/>
        </w:rPr>
        <w:t xml:space="preserve"> </w:t>
      </w:r>
      <w:r w:rsidRPr="00B17437">
        <w:rPr>
          <w:rFonts w:hint="cs"/>
          <w:sz w:val="24"/>
          <w:szCs w:val="24"/>
          <w:rtl/>
        </w:rPr>
        <w:t>ליה</w:t>
      </w:r>
      <w:r w:rsidRPr="00B17437">
        <w:rPr>
          <w:sz w:val="24"/>
          <w:szCs w:val="24"/>
          <w:rtl/>
        </w:rPr>
        <w:t xml:space="preserve"> </w:t>
      </w:r>
      <w:proofErr w:type="spellStart"/>
      <w:r w:rsidRPr="00B17437">
        <w:rPr>
          <w:rFonts w:hint="cs"/>
          <w:sz w:val="24"/>
          <w:szCs w:val="24"/>
          <w:rtl/>
        </w:rPr>
        <w:t>פסידא</w:t>
      </w:r>
      <w:proofErr w:type="spellEnd"/>
      <w:r w:rsidRPr="00B17437">
        <w:rPr>
          <w:rFonts w:hint="cs"/>
          <w:sz w:val="24"/>
          <w:szCs w:val="24"/>
          <w:rtl/>
        </w:rPr>
        <w:t>,</w:t>
      </w:r>
      <w:r w:rsidRPr="00B17437">
        <w:rPr>
          <w:sz w:val="24"/>
          <w:szCs w:val="24"/>
          <w:rtl/>
        </w:rPr>
        <w:t xml:space="preserve"> </w:t>
      </w:r>
      <w:r w:rsidRPr="00B17437">
        <w:rPr>
          <w:rFonts w:hint="cs"/>
          <w:sz w:val="24"/>
          <w:szCs w:val="24"/>
          <w:rtl/>
        </w:rPr>
        <w:t>לאו</w:t>
      </w:r>
      <w:r w:rsidRPr="00B17437">
        <w:rPr>
          <w:sz w:val="24"/>
          <w:szCs w:val="24"/>
          <w:rtl/>
        </w:rPr>
        <w:t xml:space="preserve"> </w:t>
      </w:r>
      <w:r w:rsidRPr="00B17437">
        <w:rPr>
          <w:rFonts w:hint="cs"/>
          <w:sz w:val="24"/>
          <w:szCs w:val="24"/>
          <w:rtl/>
        </w:rPr>
        <w:t>כל</w:t>
      </w:r>
      <w:r w:rsidRPr="00B17437">
        <w:rPr>
          <w:sz w:val="24"/>
          <w:szCs w:val="24"/>
          <w:rtl/>
        </w:rPr>
        <w:t xml:space="preserve"> </w:t>
      </w:r>
      <w:r w:rsidRPr="00B17437">
        <w:rPr>
          <w:rFonts w:hint="cs"/>
          <w:sz w:val="24"/>
          <w:szCs w:val="24"/>
          <w:rtl/>
        </w:rPr>
        <w:t>כמיניה</w:t>
      </w:r>
      <w:r w:rsidRPr="00B17437">
        <w:rPr>
          <w:sz w:val="24"/>
          <w:szCs w:val="24"/>
          <w:rtl/>
        </w:rPr>
        <w:t xml:space="preserve"> </w:t>
      </w:r>
      <w:r w:rsidRPr="00B17437">
        <w:rPr>
          <w:rFonts w:hint="cs"/>
          <w:sz w:val="24"/>
          <w:szCs w:val="24"/>
          <w:rtl/>
        </w:rPr>
        <w:t>דליתי</w:t>
      </w:r>
      <w:r w:rsidRPr="00B17437">
        <w:rPr>
          <w:sz w:val="24"/>
          <w:szCs w:val="24"/>
          <w:rtl/>
        </w:rPr>
        <w:t xml:space="preserve"> </w:t>
      </w:r>
      <w:r w:rsidRPr="00B17437">
        <w:rPr>
          <w:rFonts w:hint="cs"/>
          <w:sz w:val="24"/>
          <w:szCs w:val="24"/>
          <w:rtl/>
        </w:rPr>
        <w:t>בר</w:t>
      </w:r>
      <w:r w:rsidRPr="00B17437">
        <w:rPr>
          <w:sz w:val="24"/>
          <w:szCs w:val="24"/>
          <w:rtl/>
        </w:rPr>
        <w:t xml:space="preserve"> </w:t>
      </w:r>
      <w:r w:rsidRPr="00B17437">
        <w:rPr>
          <w:rFonts w:hint="cs"/>
          <w:sz w:val="24"/>
          <w:szCs w:val="24"/>
          <w:rtl/>
        </w:rPr>
        <w:t>מתא</w:t>
      </w:r>
      <w:r w:rsidRPr="00B17437">
        <w:rPr>
          <w:sz w:val="24"/>
          <w:szCs w:val="24"/>
          <w:rtl/>
        </w:rPr>
        <w:t xml:space="preserve"> </w:t>
      </w:r>
      <w:r w:rsidRPr="00B17437">
        <w:rPr>
          <w:rFonts w:hint="cs"/>
          <w:sz w:val="24"/>
          <w:szCs w:val="24"/>
          <w:rtl/>
        </w:rPr>
        <w:t>אחריתי</w:t>
      </w:r>
      <w:r w:rsidRPr="00B17437">
        <w:rPr>
          <w:sz w:val="24"/>
          <w:szCs w:val="24"/>
          <w:rtl/>
        </w:rPr>
        <w:t xml:space="preserve"> </w:t>
      </w:r>
      <w:proofErr w:type="spellStart"/>
      <w:r w:rsidRPr="00B17437">
        <w:rPr>
          <w:rFonts w:hint="cs"/>
          <w:sz w:val="24"/>
          <w:szCs w:val="24"/>
          <w:rtl/>
        </w:rPr>
        <w:t>וליתקין</w:t>
      </w:r>
      <w:proofErr w:type="spellEnd"/>
      <w:r w:rsidRPr="00B17437">
        <w:rPr>
          <w:sz w:val="24"/>
          <w:szCs w:val="24"/>
          <w:rtl/>
        </w:rPr>
        <w:t xml:space="preserve"> </w:t>
      </w:r>
      <w:r w:rsidRPr="00B17437">
        <w:rPr>
          <w:rFonts w:hint="cs"/>
          <w:sz w:val="24"/>
          <w:szCs w:val="24"/>
          <w:rtl/>
        </w:rPr>
        <w:t>להו</w:t>
      </w:r>
      <w:r w:rsidRPr="00B17437">
        <w:rPr>
          <w:sz w:val="24"/>
          <w:szCs w:val="24"/>
          <w:rtl/>
        </w:rPr>
        <w:t xml:space="preserve"> </w:t>
      </w:r>
      <w:r w:rsidRPr="00B17437">
        <w:rPr>
          <w:rFonts w:hint="cs"/>
          <w:sz w:val="24"/>
          <w:szCs w:val="24"/>
          <w:rtl/>
        </w:rPr>
        <w:t>ללוקחים</w:t>
      </w:r>
      <w:r w:rsidRPr="00B17437">
        <w:rPr>
          <w:sz w:val="24"/>
          <w:szCs w:val="24"/>
          <w:rtl/>
        </w:rPr>
        <w:t xml:space="preserve"> </w:t>
      </w:r>
      <w:r w:rsidRPr="00B17437">
        <w:rPr>
          <w:rFonts w:hint="cs"/>
          <w:sz w:val="24"/>
          <w:szCs w:val="24"/>
          <w:rtl/>
        </w:rPr>
        <w:t>ויפסיד</w:t>
      </w:r>
      <w:r w:rsidRPr="00B17437">
        <w:rPr>
          <w:sz w:val="24"/>
          <w:szCs w:val="24"/>
          <w:rtl/>
        </w:rPr>
        <w:t xml:space="preserve"> </w:t>
      </w:r>
      <w:r w:rsidRPr="00B17437">
        <w:rPr>
          <w:rFonts w:hint="cs"/>
          <w:sz w:val="24"/>
          <w:szCs w:val="24"/>
          <w:rtl/>
        </w:rPr>
        <w:t>למוכרים.</w:t>
      </w:r>
      <w:r w:rsidRPr="00B17437">
        <w:rPr>
          <w:sz w:val="24"/>
          <w:szCs w:val="24"/>
          <w:rtl/>
        </w:rPr>
        <w:t xml:space="preserve"> </w:t>
      </w:r>
      <w:r w:rsidRPr="00B17437">
        <w:rPr>
          <w:rFonts w:hint="cs"/>
          <w:sz w:val="24"/>
          <w:szCs w:val="24"/>
          <w:rtl/>
        </w:rPr>
        <w:t>אבל</w:t>
      </w:r>
      <w:r w:rsidRPr="00B17437">
        <w:rPr>
          <w:sz w:val="24"/>
          <w:szCs w:val="24"/>
          <w:rtl/>
        </w:rPr>
        <w:t xml:space="preserve"> </w:t>
      </w:r>
      <w:r w:rsidRPr="00B17437">
        <w:rPr>
          <w:rFonts w:hint="cs"/>
          <w:sz w:val="24"/>
          <w:szCs w:val="24"/>
          <w:rtl/>
        </w:rPr>
        <w:t>בני</w:t>
      </w:r>
      <w:r w:rsidRPr="00B17437">
        <w:rPr>
          <w:sz w:val="24"/>
          <w:szCs w:val="24"/>
          <w:rtl/>
        </w:rPr>
        <w:t xml:space="preserve"> </w:t>
      </w:r>
      <w:r w:rsidRPr="00B17437">
        <w:rPr>
          <w:rFonts w:hint="cs"/>
          <w:sz w:val="24"/>
          <w:szCs w:val="24"/>
          <w:rtl/>
        </w:rPr>
        <w:t>המדינה</w:t>
      </w:r>
      <w:r w:rsidRPr="00B17437">
        <w:rPr>
          <w:sz w:val="24"/>
          <w:szCs w:val="24"/>
          <w:rtl/>
        </w:rPr>
        <w:t xml:space="preserve"> </w:t>
      </w:r>
      <w:proofErr w:type="spellStart"/>
      <w:r w:rsidRPr="00B17437">
        <w:rPr>
          <w:rFonts w:hint="cs"/>
          <w:sz w:val="24"/>
          <w:szCs w:val="24"/>
          <w:rtl/>
        </w:rPr>
        <w:t>רשאין</w:t>
      </w:r>
      <w:proofErr w:type="spellEnd"/>
      <w:r w:rsidRPr="00B17437">
        <w:rPr>
          <w:sz w:val="24"/>
          <w:szCs w:val="24"/>
          <w:rtl/>
        </w:rPr>
        <w:t xml:space="preserve"> </w:t>
      </w:r>
      <w:r w:rsidRPr="00B17437">
        <w:rPr>
          <w:rFonts w:hint="cs"/>
          <w:sz w:val="24"/>
          <w:szCs w:val="24"/>
          <w:rtl/>
        </w:rPr>
        <w:t>להתנות</w:t>
      </w:r>
      <w:r w:rsidRPr="00B17437">
        <w:rPr>
          <w:sz w:val="24"/>
          <w:szCs w:val="24"/>
          <w:rtl/>
        </w:rPr>
        <w:t xml:space="preserve"> </w:t>
      </w:r>
      <w:r w:rsidRPr="00B17437">
        <w:rPr>
          <w:rFonts w:hint="cs"/>
          <w:sz w:val="24"/>
          <w:szCs w:val="24"/>
          <w:rtl/>
        </w:rPr>
        <w:t>שימכור</w:t>
      </w:r>
      <w:r w:rsidRPr="00B17437">
        <w:rPr>
          <w:sz w:val="24"/>
          <w:szCs w:val="24"/>
          <w:rtl/>
        </w:rPr>
        <w:t xml:space="preserve"> </w:t>
      </w:r>
      <w:r w:rsidRPr="00B17437">
        <w:rPr>
          <w:rFonts w:hint="cs"/>
          <w:sz w:val="24"/>
          <w:szCs w:val="24"/>
          <w:rtl/>
        </w:rPr>
        <w:t>בכך</w:t>
      </w:r>
      <w:r w:rsidRPr="00B17437">
        <w:rPr>
          <w:sz w:val="24"/>
          <w:szCs w:val="24"/>
          <w:rtl/>
        </w:rPr>
        <w:t xml:space="preserve"> </w:t>
      </w:r>
      <w:r w:rsidRPr="00B17437">
        <w:rPr>
          <w:rFonts w:hint="cs"/>
          <w:sz w:val="24"/>
          <w:szCs w:val="24"/>
          <w:rtl/>
        </w:rPr>
        <w:t>וכך</w:t>
      </w:r>
      <w:r w:rsidRPr="00B17437">
        <w:rPr>
          <w:sz w:val="24"/>
          <w:szCs w:val="24"/>
          <w:rtl/>
        </w:rPr>
        <w:t xml:space="preserve">, </w:t>
      </w:r>
      <w:r w:rsidRPr="00B17437">
        <w:rPr>
          <w:rFonts w:hint="cs"/>
          <w:sz w:val="24"/>
          <w:szCs w:val="24"/>
          <w:rtl/>
        </w:rPr>
        <w:t>ואם</w:t>
      </w:r>
      <w:r w:rsidRPr="00B17437">
        <w:rPr>
          <w:sz w:val="24"/>
          <w:szCs w:val="24"/>
          <w:rtl/>
        </w:rPr>
        <w:t xml:space="preserve"> </w:t>
      </w:r>
      <w:r w:rsidRPr="00B17437">
        <w:rPr>
          <w:rFonts w:hint="cs"/>
          <w:sz w:val="24"/>
          <w:szCs w:val="24"/>
          <w:rtl/>
        </w:rPr>
        <w:t>לאו</w:t>
      </w:r>
      <w:r w:rsidRPr="00B17437">
        <w:rPr>
          <w:sz w:val="24"/>
          <w:szCs w:val="24"/>
          <w:rtl/>
        </w:rPr>
        <w:t xml:space="preserve"> </w:t>
      </w:r>
      <w:r w:rsidRPr="00B17437">
        <w:rPr>
          <w:rFonts w:hint="cs"/>
          <w:sz w:val="24"/>
          <w:szCs w:val="24"/>
          <w:rtl/>
        </w:rPr>
        <w:t>שיושיבו</w:t>
      </w:r>
      <w:r w:rsidRPr="00B17437">
        <w:rPr>
          <w:sz w:val="24"/>
          <w:szCs w:val="24"/>
          <w:rtl/>
        </w:rPr>
        <w:t xml:space="preserve"> </w:t>
      </w:r>
      <w:r w:rsidRPr="00B17437">
        <w:rPr>
          <w:rFonts w:hint="cs"/>
          <w:sz w:val="24"/>
          <w:szCs w:val="24"/>
          <w:rtl/>
        </w:rPr>
        <w:t>שם</w:t>
      </w:r>
      <w:r w:rsidRPr="00B17437">
        <w:rPr>
          <w:sz w:val="24"/>
          <w:szCs w:val="24"/>
          <w:rtl/>
        </w:rPr>
        <w:t xml:space="preserve"> </w:t>
      </w:r>
      <w:r w:rsidRPr="00B17437">
        <w:rPr>
          <w:rFonts w:hint="cs"/>
          <w:sz w:val="24"/>
          <w:szCs w:val="24"/>
          <w:rtl/>
        </w:rPr>
        <w:t>אחר</w:t>
      </w:r>
      <w:r>
        <w:rPr>
          <w:rFonts w:hint="cs"/>
          <w:sz w:val="24"/>
          <w:szCs w:val="24"/>
          <w:rtl/>
        </w:rPr>
        <w:t>,</w:t>
      </w:r>
      <w:r w:rsidRPr="00B17437">
        <w:rPr>
          <w:sz w:val="24"/>
          <w:szCs w:val="24"/>
          <w:rtl/>
        </w:rPr>
        <w:t xml:space="preserve"> </w:t>
      </w:r>
      <w:r w:rsidRPr="00B17437">
        <w:rPr>
          <w:rFonts w:hint="cs"/>
          <w:sz w:val="24"/>
          <w:szCs w:val="24"/>
          <w:rtl/>
        </w:rPr>
        <w:t>ובלבד</w:t>
      </w:r>
      <w:r w:rsidRPr="00B17437">
        <w:rPr>
          <w:sz w:val="24"/>
          <w:szCs w:val="24"/>
          <w:rtl/>
        </w:rPr>
        <w:t xml:space="preserve"> </w:t>
      </w:r>
      <w:r w:rsidRPr="00B17437">
        <w:rPr>
          <w:rFonts w:hint="cs"/>
          <w:sz w:val="24"/>
          <w:szCs w:val="24"/>
          <w:rtl/>
        </w:rPr>
        <w:t>בשער</w:t>
      </w:r>
      <w:r w:rsidRPr="00B17437">
        <w:rPr>
          <w:sz w:val="24"/>
          <w:szCs w:val="24"/>
          <w:rtl/>
        </w:rPr>
        <w:t xml:space="preserve"> </w:t>
      </w:r>
      <w:r w:rsidRPr="00B17437">
        <w:rPr>
          <w:rFonts w:hint="cs"/>
          <w:sz w:val="24"/>
          <w:szCs w:val="24"/>
          <w:rtl/>
        </w:rPr>
        <w:t>בינוני</w:t>
      </w:r>
      <w:r w:rsidRPr="00B17437">
        <w:rPr>
          <w:sz w:val="24"/>
          <w:szCs w:val="24"/>
          <w:rtl/>
        </w:rPr>
        <w:t xml:space="preserve"> </w:t>
      </w:r>
      <w:r w:rsidRPr="00B17437">
        <w:rPr>
          <w:rFonts w:hint="cs"/>
          <w:sz w:val="24"/>
          <w:szCs w:val="24"/>
          <w:rtl/>
        </w:rPr>
        <w:t>שיפה</w:t>
      </w:r>
      <w:r w:rsidRPr="00B17437">
        <w:rPr>
          <w:sz w:val="24"/>
          <w:szCs w:val="24"/>
          <w:rtl/>
        </w:rPr>
        <w:t xml:space="preserve"> </w:t>
      </w:r>
      <w:r w:rsidRPr="00B17437">
        <w:rPr>
          <w:rFonts w:hint="cs"/>
          <w:sz w:val="24"/>
          <w:szCs w:val="24"/>
          <w:rtl/>
        </w:rPr>
        <w:t>לשניהם.</w:t>
      </w:r>
      <w:r w:rsidRPr="00B17437">
        <w:rPr>
          <w:sz w:val="24"/>
          <w:szCs w:val="24"/>
          <w:rtl/>
        </w:rPr>
        <w:t xml:space="preserve"> </w:t>
      </w:r>
    </w:p>
    <w:p w14:paraId="3427803B" w14:textId="77777777" w:rsidR="00A0268F" w:rsidRPr="00B17437" w:rsidRDefault="00A0268F" w:rsidP="00A0268F">
      <w:pPr>
        <w:spacing w:after="0"/>
        <w:rPr>
          <w:sz w:val="24"/>
          <w:szCs w:val="24"/>
          <w:rtl/>
        </w:rPr>
      </w:pPr>
      <w:r w:rsidRPr="00B17437">
        <w:rPr>
          <w:rFonts w:hint="cs"/>
          <w:sz w:val="24"/>
          <w:szCs w:val="24"/>
          <w:rtl/>
        </w:rPr>
        <w:t>ומיהו</w:t>
      </w:r>
      <w:r w:rsidRPr="00B17437">
        <w:rPr>
          <w:sz w:val="24"/>
          <w:szCs w:val="24"/>
          <w:rtl/>
        </w:rPr>
        <w:t xml:space="preserve"> </w:t>
      </w:r>
      <w:r w:rsidRPr="00B17437">
        <w:rPr>
          <w:rFonts w:hint="cs"/>
          <w:sz w:val="24"/>
          <w:szCs w:val="24"/>
          <w:rtl/>
        </w:rPr>
        <w:t>אי</w:t>
      </w:r>
      <w:r w:rsidRPr="00B17437">
        <w:rPr>
          <w:sz w:val="24"/>
          <w:szCs w:val="24"/>
          <w:rtl/>
        </w:rPr>
        <w:t xml:space="preserve"> </w:t>
      </w:r>
      <w:r w:rsidRPr="00B17437">
        <w:rPr>
          <w:rFonts w:hint="cs"/>
          <w:sz w:val="24"/>
          <w:szCs w:val="24"/>
          <w:rtl/>
        </w:rPr>
        <w:t>לא</w:t>
      </w:r>
      <w:r w:rsidRPr="00B17437">
        <w:rPr>
          <w:sz w:val="24"/>
          <w:szCs w:val="24"/>
          <w:rtl/>
        </w:rPr>
        <w:t xml:space="preserve"> </w:t>
      </w:r>
      <w:r w:rsidRPr="00B17437">
        <w:rPr>
          <w:rFonts w:hint="cs"/>
          <w:sz w:val="24"/>
          <w:szCs w:val="24"/>
          <w:rtl/>
        </w:rPr>
        <w:t>שוו</w:t>
      </w:r>
      <w:r w:rsidRPr="00B17437">
        <w:rPr>
          <w:sz w:val="24"/>
          <w:szCs w:val="24"/>
          <w:rtl/>
        </w:rPr>
        <w:t xml:space="preserve"> </w:t>
      </w:r>
      <w:r w:rsidRPr="00B17437">
        <w:rPr>
          <w:rFonts w:hint="cs"/>
          <w:sz w:val="24"/>
          <w:szCs w:val="24"/>
          <w:rtl/>
        </w:rPr>
        <w:t>עסקי</w:t>
      </w:r>
      <w:r w:rsidRPr="00B17437">
        <w:rPr>
          <w:sz w:val="24"/>
          <w:szCs w:val="24"/>
          <w:rtl/>
        </w:rPr>
        <w:t xml:space="preserve"> </w:t>
      </w:r>
      <w:r w:rsidRPr="00B17437">
        <w:rPr>
          <w:rFonts w:hint="cs"/>
          <w:sz w:val="24"/>
          <w:szCs w:val="24"/>
          <w:rtl/>
        </w:rPr>
        <w:t>אהדדי</w:t>
      </w:r>
      <w:r>
        <w:rPr>
          <w:rFonts w:hint="cs"/>
          <w:sz w:val="24"/>
          <w:szCs w:val="24"/>
          <w:rtl/>
        </w:rPr>
        <w:t>,</w:t>
      </w:r>
      <w:r w:rsidRPr="00B17437">
        <w:rPr>
          <w:sz w:val="24"/>
          <w:szCs w:val="24"/>
          <w:rtl/>
        </w:rPr>
        <w:t xml:space="preserve"> </w:t>
      </w:r>
      <w:r w:rsidRPr="00B17437">
        <w:rPr>
          <w:rFonts w:hint="cs"/>
          <w:sz w:val="24"/>
          <w:szCs w:val="24"/>
          <w:rtl/>
        </w:rPr>
        <w:t>ודאי</w:t>
      </w:r>
      <w:r w:rsidRPr="00B17437">
        <w:rPr>
          <w:sz w:val="24"/>
          <w:szCs w:val="24"/>
          <w:rtl/>
        </w:rPr>
        <w:t xml:space="preserve"> </w:t>
      </w:r>
      <w:proofErr w:type="spellStart"/>
      <w:r w:rsidRPr="00B17437">
        <w:rPr>
          <w:rFonts w:hint="cs"/>
          <w:sz w:val="24"/>
          <w:szCs w:val="24"/>
          <w:rtl/>
        </w:rPr>
        <w:t>מודינא</w:t>
      </w:r>
      <w:proofErr w:type="spellEnd"/>
      <w:r w:rsidRPr="00B17437">
        <w:rPr>
          <w:sz w:val="24"/>
          <w:szCs w:val="24"/>
          <w:rtl/>
        </w:rPr>
        <w:t xml:space="preserve"> </w:t>
      </w:r>
      <w:proofErr w:type="spellStart"/>
      <w:r w:rsidRPr="00B17437">
        <w:rPr>
          <w:rFonts w:hint="cs"/>
          <w:sz w:val="24"/>
          <w:szCs w:val="24"/>
          <w:rtl/>
        </w:rPr>
        <w:t>דמצו</w:t>
      </w:r>
      <w:proofErr w:type="spellEnd"/>
      <w:r w:rsidRPr="00B17437">
        <w:rPr>
          <w:sz w:val="24"/>
          <w:szCs w:val="24"/>
          <w:rtl/>
        </w:rPr>
        <w:t xml:space="preserve"> </w:t>
      </w:r>
      <w:proofErr w:type="spellStart"/>
      <w:r w:rsidRPr="00B17437">
        <w:rPr>
          <w:rFonts w:hint="cs"/>
          <w:sz w:val="24"/>
          <w:szCs w:val="24"/>
          <w:rtl/>
        </w:rPr>
        <w:t>למימר</w:t>
      </w:r>
      <w:proofErr w:type="spellEnd"/>
      <w:r w:rsidRPr="00B17437">
        <w:rPr>
          <w:sz w:val="24"/>
          <w:szCs w:val="24"/>
          <w:rtl/>
        </w:rPr>
        <w:t xml:space="preserve"> </w:t>
      </w:r>
      <w:r w:rsidRPr="00B17437">
        <w:rPr>
          <w:rFonts w:hint="cs"/>
          <w:sz w:val="24"/>
          <w:szCs w:val="24"/>
          <w:rtl/>
        </w:rPr>
        <w:t>ליה</w:t>
      </w:r>
      <w:r w:rsidRPr="00B17437">
        <w:rPr>
          <w:sz w:val="24"/>
          <w:szCs w:val="24"/>
          <w:rtl/>
        </w:rPr>
        <w:t xml:space="preserve"> </w:t>
      </w:r>
      <w:r w:rsidRPr="00B17437">
        <w:rPr>
          <w:rFonts w:hint="cs"/>
          <w:sz w:val="24"/>
          <w:szCs w:val="24"/>
          <w:rtl/>
        </w:rPr>
        <w:t>את</w:t>
      </w:r>
      <w:r w:rsidRPr="00B17437">
        <w:rPr>
          <w:sz w:val="24"/>
          <w:szCs w:val="24"/>
          <w:rtl/>
        </w:rPr>
        <w:t xml:space="preserve"> </w:t>
      </w:r>
      <w:r w:rsidRPr="00B17437">
        <w:rPr>
          <w:rFonts w:hint="cs"/>
          <w:sz w:val="24"/>
          <w:szCs w:val="24"/>
          <w:rtl/>
        </w:rPr>
        <w:t>עסקך</w:t>
      </w:r>
      <w:r w:rsidRPr="00B17437">
        <w:rPr>
          <w:sz w:val="24"/>
          <w:szCs w:val="24"/>
          <w:rtl/>
        </w:rPr>
        <w:t xml:space="preserve"> </w:t>
      </w:r>
      <w:proofErr w:type="spellStart"/>
      <w:r w:rsidRPr="00B17437">
        <w:rPr>
          <w:rFonts w:hint="cs"/>
          <w:sz w:val="24"/>
          <w:szCs w:val="24"/>
          <w:rtl/>
        </w:rPr>
        <w:t>גריעא</w:t>
      </w:r>
      <w:proofErr w:type="spellEnd"/>
      <w:r w:rsidRPr="00B17437">
        <w:rPr>
          <w:sz w:val="24"/>
          <w:szCs w:val="24"/>
          <w:rtl/>
        </w:rPr>
        <w:t xml:space="preserve"> </w:t>
      </w:r>
      <w:proofErr w:type="spellStart"/>
      <w:r w:rsidRPr="00B17437">
        <w:rPr>
          <w:rFonts w:hint="cs"/>
          <w:sz w:val="24"/>
          <w:szCs w:val="24"/>
          <w:rtl/>
        </w:rPr>
        <w:t>והך</w:t>
      </w:r>
      <w:proofErr w:type="spellEnd"/>
      <w:r w:rsidRPr="00B17437">
        <w:rPr>
          <w:sz w:val="24"/>
          <w:szCs w:val="24"/>
          <w:rtl/>
        </w:rPr>
        <w:t xml:space="preserve"> </w:t>
      </w:r>
      <w:proofErr w:type="spellStart"/>
      <w:r w:rsidRPr="00B17437">
        <w:rPr>
          <w:rFonts w:hint="cs"/>
          <w:sz w:val="24"/>
          <w:szCs w:val="24"/>
          <w:rtl/>
        </w:rPr>
        <w:t>עסקא</w:t>
      </w:r>
      <w:proofErr w:type="spellEnd"/>
      <w:r w:rsidRPr="00B17437">
        <w:rPr>
          <w:sz w:val="24"/>
          <w:szCs w:val="24"/>
          <w:rtl/>
        </w:rPr>
        <w:t xml:space="preserve"> </w:t>
      </w:r>
      <w:r w:rsidRPr="00B17437">
        <w:rPr>
          <w:rFonts w:hint="cs"/>
          <w:sz w:val="24"/>
          <w:szCs w:val="24"/>
          <w:rtl/>
        </w:rPr>
        <w:t>שפירא</w:t>
      </w:r>
      <w:r w:rsidRPr="00B17437">
        <w:rPr>
          <w:sz w:val="24"/>
          <w:szCs w:val="24"/>
          <w:rtl/>
        </w:rPr>
        <w:t xml:space="preserve"> </w:t>
      </w:r>
      <w:proofErr w:type="spellStart"/>
      <w:r w:rsidRPr="00B17437">
        <w:rPr>
          <w:rFonts w:hint="cs"/>
          <w:sz w:val="24"/>
          <w:szCs w:val="24"/>
          <w:rtl/>
        </w:rPr>
        <w:t>וכעיסקא</w:t>
      </w:r>
      <w:proofErr w:type="spellEnd"/>
      <w:r w:rsidRPr="00B17437">
        <w:rPr>
          <w:sz w:val="24"/>
          <w:szCs w:val="24"/>
          <w:rtl/>
        </w:rPr>
        <w:t xml:space="preserve"> </w:t>
      </w:r>
      <w:r w:rsidRPr="00B17437">
        <w:rPr>
          <w:rFonts w:hint="cs"/>
          <w:sz w:val="24"/>
          <w:szCs w:val="24"/>
          <w:rtl/>
        </w:rPr>
        <w:t>אחריתי</w:t>
      </w:r>
      <w:r w:rsidRPr="00B17437">
        <w:rPr>
          <w:sz w:val="24"/>
          <w:szCs w:val="24"/>
          <w:rtl/>
        </w:rPr>
        <w:t xml:space="preserve"> </w:t>
      </w:r>
      <w:r w:rsidRPr="00B17437">
        <w:rPr>
          <w:rFonts w:hint="cs"/>
          <w:sz w:val="24"/>
          <w:szCs w:val="24"/>
          <w:rtl/>
        </w:rPr>
        <w:t>דמיא</w:t>
      </w:r>
      <w:r w:rsidRPr="00B17437">
        <w:rPr>
          <w:sz w:val="24"/>
          <w:szCs w:val="24"/>
          <w:rtl/>
        </w:rPr>
        <w:t xml:space="preserve"> </w:t>
      </w:r>
      <w:proofErr w:type="spellStart"/>
      <w:r w:rsidRPr="00B17437">
        <w:rPr>
          <w:rFonts w:hint="cs"/>
          <w:sz w:val="24"/>
          <w:szCs w:val="24"/>
          <w:rtl/>
        </w:rPr>
        <w:t>דהא</w:t>
      </w:r>
      <w:proofErr w:type="spellEnd"/>
      <w:r w:rsidRPr="00B17437">
        <w:rPr>
          <w:sz w:val="24"/>
          <w:szCs w:val="24"/>
          <w:rtl/>
        </w:rPr>
        <w:t xml:space="preserve"> </w:t>
      </w:r>
      <w:r w:rsidRPr="00B17437">
        <w:rPr>
          <w:rFonts w:hint="cs"/>
          <w:sz w:val="24"/>
          <w:szCs w:val="24"/>
          <w:rtl/>
        </w:rPr>
        <w:t>לית</w:t>
      </w:r>
      <w:r w:rsidRPr="00B17437">
        <w:rPr>
          <w:sz w:val="24"/>
          <w:szCs w:val="24"/>
          <w:rtl/>
        </w:rPr>
        <w:t xml:space="preserve"> </w:t>
      </w:r>
      <w:r w:rsidRPr="00B17437">
        <w:rPr>
          <w:rFonts w:hint="cs"/>
          <w:sz w:val="24"/>
          <w:szCs w:val="24"/>
          <w:rtl/>
        </w:rPr>
        <w:t>לך</w:t>
      </w:r>
      <w:r w:rsidRPr="00B17437">
        <w:rPr>
          <w:sz w:val="24"/>
          <w:szCs w:val="24"/>
          <w:rtl/>
        </w:rPr>
        <w:t xml:space="preserve"> </w:t>
      </w:r>
      <w:proofErr w:type="spellStart"/>
      <w:r w:rsidRPr="00B17437">
        <w:rPr>
          <w:rFonts w:hint="cs"/>
          <w:sz w:val="24"/>
          <w:szCs w:val="24"/>
          <w:rtl/>
        </w:rPr>
        <w:t>דכותה</w:t>
      </w:r>
      <w:proofErr w:type="spellEnd"/>
      <w:r w:rsidRPr="00B17437">
        <w:rPr>
          <w:sz w:val="24"/>
          <w:szCs w:val="24"/>
          <w:rtl/>
        </w:rPr>
        <w:t>.</w:t>
      </w:r>
    </w:p>
    <w:p w14:paraId="6A6F1A91" w14:textId="6270A4A3" w:rsidR="00A0268F" w:rsidRPr="00B17437" w:rsidRDefault="00A0268F" w:rsidP="00A0268F">
      <w:pPr>
        <w:pStyle w:val="a3"/>
        <w:numPr>
          <w:ilvl w:val="0"/>
          <w:numId w:val="3"/>
        </w:numPr>
        <w:spacing w:after="0"/>
        <w:rPr>
          <w:sz w:val="24"/>
          <w:szCs w:val="24"/>
        </w:rPr>
      </w:pPr>
      <w:r w:rsidRPr="00B17437">
        <w:rPr>
          <w:rFonts w:hint="cs"/>
          <w:sz w:val="24"/>
          <w:szCs w:val="24"/>
          <w:rtl/>
        </w:rPr>
        <w:t xml:space="preserve">הסבר את </w:t>
      </w:r>
      <w:r w:rsidR="00186BF2">
        <w:rPr>
          <w:rFonts w:hint="cs"/>
          <w:sz w:val="24"/>
          <w:szCs w:val="24"/>
          <w:rtl/>
        </w:rPr>
        <w:t>קושיי</w:t>
      </w:r>
      <w:r w:rsidR="00186BF2" w:rsidRPr="00B17437">
        <w:rPr>
          <w:rFonts w:hint="cs"/>
          <w:sz w:val="24"/>
          <w:szCs w:val="24"/>
          <w:rtl/>
        </w:rPr>
        <w:t xml:space="preserve">תו </w:t>
      </w:r>
      <w:r w:rsidRPr="00B17437">
        <w:rPr>
          <w:rFonts w:hint="cs"/>
          <w:sz w:val="24"/>
          <w:szCs w:val="24"/>
          <w:rtl/>
        </w:rPr>
        <w:t xml:space="preserve">של הרמב"ן על </w:t>
      </w:r>
      <w:proofErr w:type="spellStart"/>
      <w:r w:rsidRPr="00B17437">
        <w:rPr>
          <w:rFonts w:hint="cs"/>
          <w:sz w:val="24"/>
          <w:szCs w:val="24"/>
          <w:rtl/>
        </w:rPr>
        <w:t>הר"י</w:t>
      </w:r>
      <w:proofErr w:type="spellEnd"/>
      <w:r w:rsidRPr="00B17437">
        <w:rPr>
          <w:rFonts w:hint="cs"/>
          <w:sz w:val="24"/>
          <w:szCs w:val="24"/>
          <w:rtl/>
        </w:rPr>
        <w:t xml:space="preserve"> </w:t>
      </w:r>
      <w:proofErr w:type="spellStart"/>
      <w:r w:rsidRPr="00B17437">
        <w:rPr>
          <w:rFonts w:hint="cs"/>
          <w:sz w:val="24"/>
          <w:szCs w:val="24"/>
          <w:rtl/>
        </w:rPr>
        <w:t>מ</w:t>
      </w:r>
      <w:r w:rsidR="00A332F6">
        <w:rPr>
          <w:rFonts w:hint="cs"/>
          <w:sz w:val="24"/>
          <w:szCs w:val="24"/>
          <w:rtl/>
        </w:rPr>
        <w:t>י</w:t>
      </w:r>
      <w:r w:rsidRPr="00B17437">
        <w:rPr>
          <w:rFonts w:hint="cs"/>
          <w:sz w:val="24"/>
          <w:szCs w:val="24"/>
          <w:rtl/>
        </w:rPr>
        <w:t>גאש</w:t>
      </w:r>
      <w:proofErr w:type="spellEnd"/>
      <w:r w:rsidRPr="00B17437">
        <w:rPr>
          <w:rFonts w:hint="cs"/>
          <w:sz w:val="24"/>
          <w:szCs w:val="24"/>
          <w:rtl/>
        </w:rPr>
        <w:t xml:space="preserve"> מהאמור במשנה </w:t>
      </w:r>
      <w:r w:rsidRPr="00B17437">
        <w:rPr>
          <w:sz w:val="24"/>
          <w:szCs w:val="24"/>
          <w:rtl/>
        </w:rPr>
        <w:t>(</w:t>
      </w:r>
      <w:r w:rsidRPr="00B17437">
        <w:rPr>
          <w:rFonts w:hint="cs"/>
          <w:sz w:val="24"/>
          <w:szCs w:val="24"/>
          <w:rtl/>
        </w:rPr>
        <w:t>בבא מציעא ס</w:t>
      </w:r>
      <w:r w:rsidRPr="00B17437">
        <w:rPr>
          <w:sz w:val="24"/>
          <w:szCs w:val="24"/>
          <w:rtl/>
        </w:rPr>
        <w:t xml:space="preserve"> </w:t>
      </w:r>
      <w:r w:rsidRPr="00B17437">
        <w:rPr>
          <w:rFonts w:hint="cs"/>
          <w:sz w:val="24"/>
          <w:szCs w:val="24"/>
          <w:rtl/>
        </w:rPr>
        <w:t>ע"א</w:t>
      </w:r>
      <w:r w:rsidRPr="00B17437">
        <w:rPr>
          <w:sz w:val="24"/>
          <w:szCs w:val="24"/>
          <w:rtl/>
        </w:rPr>
        <w:t xml:space="preserve">) </w:t>
      </w:r>
      <w:r w:rsidRPr="00B17437">
        <w:rPr>
          <w:rFonts w:hint="cs"/>
          <w:sz w:val="24"/>
          <w:szCs w:val="24"/>
          <w:rtl/>
        </w:rPr>
        <w:t>"ולא</w:t>
      </w:r>
      <w:r w:rsidRPr="00B17437">
        <w:rPr>
          <w:sz w:val="24"/>
          <w:szCs w:val="24"/>
          <w:rtl/>
        </w:rPr>
        <w:t xml:space="preserve"> </w:t>
      </w:r>
      <w:r w:rsidRPr="00B17437">
        <w:rPr>
          <w:rFonts w:hint="cs"/>
          <w:sz w:val="24"/>
          <w:szCs w:val="24"/>
          <w:rtl/>
        </w:rPr>
        <w:t>יפחות</w:t>
      </w:r>
      <w:r w:rsidRPr="00B17437">
        <w:rPr>
          <w:sz w:val="24"/>
          <w:szCs w:val="24"/>
          <w:rtl/>
        </w:rPr>
        <w:t xml:space="preserve"> </w:t>
      </w:r>
      <w:r w:rsidRPr="00B17437">
        <w:rPr>
          <w:rFonts w:hint="cs"/>
          <w:sz w:val="24"/>
          <w:szCs w:val="24"/>
          <w:rtl/>
        </w:rPr>
        <w:t>את</w:t>
      </w:r>
      <w:r w:rsidRPr="00B17437">
        <w:rPr>
          <w:sz w:val="24"/>
          <w:szCs w:val="24"/>
          <w:rtl/>
        </w:rPr>
        <w:t xml:space="preserve"> </w:t>
      </w:r>
      <w:r w:rsidRPr="00B17437">
        <w:rPr>
          <w:rFonts w:hint="cs"/>
          <w:sz w:val="24"/>
          <w:szCs w:val="24"/>
          <w:rtl/>
        </w:rPr>
        <w:t>השער"</w:t>
      </w:r>
      <w:r w:rsidR="003A72EE">
        <w:rPr>
          <w:rFonts w:hint="cs"/>
          <w:sz w:val="24"/>
          <w:szCs w:val="24"/>
          <w:rtl/>
        </w:rPr>
        <w:t>.</w:t>
      </w:r>
      <w:r w:rsidRPr="00B17437">
        <w:rPr>
          <w:rFonts w:hint="cs"/>
          <w:sz w:val="24"/>
          <w:szCs w:val="24"/>
          <w:rtl/>
        </w:rPr>
        <w:t xml:space="preserve"> </w:t>
      </w:r>
    </w:p>
    <w:p w14:paraId="435B234A" w14:textId="447C53DD" w:rsidR="00A0268F" w:rsidRPr="00B17437" w:rsidRDefault="00A0268F" w:rsidP="004033E9">
      <w:pPr>
        <w:pStyle w:val="a3"/>
        <w:numPr>
          <w:ilvl w:val="0"/>
          <w:numId w:val="3"/>
        </w:numPr>
        <w:spacing w:after="0"/>
        <w:rPr>
          <w:sz w:val="24"/>
          <w:szCs w:val="24"/>
        </w:rPr>
      </w:pPr>
      <w:r w:rsidRPr="00B17437">
        <w:rPr>
          <w:rFonts w:hint="cs"/>
          <w:sz w:val="24"/>
          <w:szCs w:val="24"/>
          <w:rtl/>
        </w:rPr>
        <w:t>בהמשך המשנה והגמרא</w:t>
      </w:r>
      <w:r w:rsidR="00D566D3">
        <w:rPr>
          <w:rFonts w:hint="cs"/>
          <w:sz w:val="24"/>
          <w:szCs w:val="24"/>
          <w:rtl/>
        </w:rPr>
        <w:t xml:space="preserve"> שם אומרים</w:t>
      </w:r>
      <w:r w:rsidRPr="00B17437">
        <w:rPr>
          <w:rFonts w:hint="cs"/>
          <w:sz w:val="24"/>
          <w:szCs w:val="24"/>
          <w:rtl/>
        </w:rPr>
        <w:t xml:space="preserve"> חכמים </w:t>
      </w:r>
      <w:r w:rsidR="00D566D3">
        <w:rPr>
          <w:rFonts w:hint="cs"/>
          <w:sz w:val="24"/>
          <w:szCs w:val="24"/>
          <w:rtl/>
        </w:rPr>
        <w:t>ש</w:t>
      </w:r>
      <w:r w:rsidRPr="00B17437">
        <w:rPr>
          <w:rFonts w:hint="cs"/>
          <w:sz w:val="24"/>
          <w:szCs w:val="24"/>
          <w:rtl/>
        </w:rPr>
        <w:t>מי שמוזיל מחירים: "זכור לטוב"</w:t>
      </w:r>
      <w:r w:rsidR="004033E9">
        <w:rPr>
          <w:rFonts w:hint="cs"/>
          <w:sz w:val="24"/>
          <w:szCs w:val="24"/>
          <w:rtl/>
        </w:rPr>
        <w:t>.</w:t>
      </w:r>
      <w:r w:rsidRPr="00B17437">
        <w:rPr>
          <w:rFonts w:hint="cs"/>
          <w:sz w:val="24"/>
          <w:szCs w:val="24"/>
          <w:rtl/>
        </w:rPr>
        <w:t xml:space="preserve"> </w:t>
      </w:r>
      <w:r>
        <w:rPr>
          <w:rFonts w:hint="cs"/>
          <w:sz w:val="24"/>
          <w:szCs w:val="24"/>
          <w:rtl/>
        </w:rPr>
        <w:t xml:space="preserve">מה פירושו של </w:t>
      </w:r>
      <w:proofErr w:type="spellStart"/>
      <w:r>
        <w:rPr>
          <w:rFonts w:hint="cs"/>
          <w:sz w:val="24"/>
          <w:szCs w:val="24"/>
          <w:rtl/>
        </w:rPr>
        <w:t>הר"י</w:t>
      </w:r>
      <w:proofErr w:type="spellEnd"/>
      <w:r>
        <w:rPr>
          <w:rFonts w:hint="cs"/>
          <w:sz w:val="24"/>
          <w:szCs w:val="24"/>
          <w:rtl/>
        </w:rPr>
        <w:t xml:space="preserve"> </w:t>
      </w:r>
      <w:proofErr w:type="spellStart"/>
      <w:r>
        <w:rPr>
          <w:rFonts w:hint="cs"/>
          <w:sz w:val="24"/>
          <w:szCs w:val="24"/>
          <w:rtl/>
        </w:rPr>
        <w:t>מ</w:t>
      </w:r>
      <w:r w:rsidR="00A332F6">
        <w:rPr>
          <w:rFonts w:hint="cs"/>
          <w:sz w:val="24"/>
          <w:szCs w:val="24"/>
          <w:rtl/>
        </w:rPr>
        <w:t>י</w:t>
      </w:r>
      <w:r>
        <w:rPr>
          <w:rFonts w:hint="cs"/>
          <w:sz w:val="24"/>
          <w:szCs w:val="24"/>
          <w:rtl/>
        </w:rPr>
        <w:t>גאש</w:t>
      </w:r>
      <w:proofErr w:type="spellEnd"/>
      <w:r>
        <w:rPr>
          <w:rFonts w:hint="cs"/>
          <w:sz w:val="24"/>
          <w:szCs w:val="24"/>
          <w:rtl/>
        </w:rPr>
        <w:t xml:space="preserve"> למשנה זו? </w:t>
      </w:r>
    </w:p>
    <w:p w14:paraId="1A6595F7" w14:textId="33B4D14A" w:rsidR="00A0268F" w:rsidRPr="00B17437" w:rsidRDefault="00A0268F" w:rsidP="00A332F6">
      <w:pPr>
        <w:pStyle w:val="a3"/>
        <w:numPr>
          <w:ilvl w:val="0"/>
          <w:numId w:val="1"/>
        </w:numPr>
        <w:rPr>
          <w:sz w:val="24"/>
          <w:szCs w:val="24"/>
        </w:rPr>
      </w:pPr>
      <w:r w:rsidRPr="00B17437">
        <w:rPr>
          <w:rFonts w:hint="cs"/>
          <w:sz w:val="24"/>
          <w:szCs w:val="24"/>
          <w:rtl/>
        </w:rPr>
        <w:t>מה הסיבה שבני עיר יכולים למנוע את כניסתם של מתחרים חיצוניים</w:t>
      </w:r>
      <w:r>
        <w:rPr>
          <w:rFonts w:hint="cs"/>
          <w:sz w:val="24"/>
          <w:szCs w:val="24"/>
          <w:rtl/>
        </w:rPr>
        <w:t>, ובאיזה אופן</w:t>
      </w:r>
      <w:r w:rsidR="00A332F6">
        <w:rPr>
          <w:rFonts w:hint="cs"/>
          <w:sz w:val="24"/>
          <w:szCs w:val="24"/>
          <w:rtl/>
        </w:rPr>
        <w:t xml:space="preserve"> אפשר </w:t>
      </w:r>
      <w:r>
        <w:rPr>
          <w:rFonts w:hint="cs"/>
          <w:sz w:val="24"/>
          <w:szCs w:val="24"/>
          <w:rtl/>
        </w:rPr>
        <w:t>לפקח על תחרות המחירים בין בני אותה העיר</w:t>
      </w:r>
      <w:r w:rsidRPr="00B17437">
        <w:rPr>
          <w:rFonts w:hint="cs"/>
          <w:sz w:val="24"/>
          <w:szCs w:val="24"/>
          <w:rtl/>
        </w:rPr>
        <w:t xml:space="preserve">? </w:t>
      </w:r>
    </w:p>
    <w:p w14:paraId="4636F487" w14:textId="70AA17C7" w:rsidR="00A0268F" w:rsidRDefault="00A0268F" w:rsidP="004033E9">
      <w:pPr>
        <w:pStyle w:val="a3"/>
        <w:numPr>
          <w:ilvl w:val="0"/>
          <w:numId w:val="3"/>
        </w:numPr>
        <w:spacing w:after="0"/>
        <w:rPr>
          <w:sz w:val="24"/>
          <w:szCs w:val="24"/>
        </w:rPr>
      </w:pPr>
      <w:r w:rsidRPr="00B17437">
        <w:rPr>
          <w:rFonts w:hint="cs"/>
          <w:sz w:val="24"/>
          <w:szCs w:val="24"/>
          <w:rtl/>
        </w:rPr>
        <w:t>באיזה מצב</w:t>
      </w:r>
      <w:r w:rsidR="00540793">
        <w:rPr>
          <w:rFonts w:hint="cs"/>
          <w:sz w:val="24"/>
          <w:szCs w:val="24"/>
          <w:rtl/>
        </w:rPr>
        <w:t>,</w:t>
      </w:r>
      <w:r w:rsidRPr="00B17437">
        <w:rPr>
          <w:rFonts w:hint="cs"/>
          <w:sz w:val="24"/>
          <w:szCs w:val="24"/>
          <w:rtl/>
        </w:rPr>
        <w:t xml:space="preserve"> גם לפי הרמב"ן, לא יוכלו בני עיר למנוע את כניסתם של מתחרים חיצוניים, ומדוע</w:t>
      </w:r>
      <w:r w:rsidR="00540793">
        <w:rPr>
          <w:rFonts w:hint="cs"/>
          <w:sz w:val="24"/>
          <w:szCs w:val="24"/>
          <w:rtl/>
        </w:rPr>
        <w:t>?</w:t>
      </w:r>
    </w:p>
    <w:p w14:paraId="454FCA0A" w14:textId="52F06CCC" w:rsidR="000045AF" w:rsidRDefault="000045AF" w:rsidP="00A332F6">
      <w:pPr>
        <w:pStyle w:val="a3"/>
        <w:numPr>
          <w:ilvl w:val="0"/>
          <w:numId w:val="3"/>
        </w:numPr>
        <w:spacing w:after="0"/>
        <w:rPr>
          <w:sz w:val="24"/>
          <w:szCs w:val="24"/>
        </w:rPr>
      </w:pPr>
      <w:r>
        <w:rPr>
          <w:rFonts w:hint="cs"/>
          <w:sz w:val="24"/>
          <w:szCs w:val="24"/>
          <w:rtl/>
        </w:rPr>
        <w:t xml:space="preserve">מה נקודת המחלוקת בין </w:t>
      </w:r>
      <w:proofErr w:type="spellStart"/>
      <w:r>
        <w:rPr>
          <w:rFonts w:hint="cs"/>
          <w:sz w:val="24"/>
          <w:szCs w:val="24"/>
          <w:rtl/>
        </w:rPr>
        <w:t>הר"י</w:t>
      </w:r>
      <w:proofErr w:type="spellEnd"/>
      <w:r>
        <w:rPr>
          <w:rFonts w:hint="cs"/>
          <w:sz w:val="24"/>
          <w:szCs w:val="24"/>
          <w:rtl/>
        </w:rPr>
        <w:t xml:space="preserve"> </w:t>
      </w:r>
      <w:proofErr w:type="spellStart"/>
      <w:r>
        <w:rPr>
          <w:rFonts w:hint="cs"/>
          <w:sz w:val="24"/>
          <w:szCs w:val="24"/>
          <w:rtl/>
        </w:rPr>
        <w:t>מ</w:t>
      </w:r>
      <w:r w:rsidR="00A332F6">
        <w:rPr>
          <w:rFonts w:hint="cs"/>
          <w:sz w:val="24"/>
          <w:szCs w:val="24"/>
          <w:rtl/>
        </w:rPr>
        <w:t>י</w:t>
      </w:r>
      <w:r>
        <w:rPr>
          <w:rFonts w:hint="cs"/>
          <w:sz w:val="24"/>
          <w:szCs w:val="24"/>
          <w:rtl/>
        </w:rPr>
        <w:t>גאש</w:t>
      </w:r>
      <w:proofErr w:type="spellEnd"/>
      <w:r>
        <w:rPr>
          <w:rFonts w:hint="cs"/>
          <w:sz w:val="24"/>
          <w:szCs w:val="24"/>
          <w:rtl/>
        </w:rPr>
        <w:t xml:space="preserve"> </w:t>
      </w:r>
      <w:r w:rsidR="00A332F6">
        <w:rPr>
          <w:rFonts w:hint="cs"/>
          <w:sz w:val="24"/>
          <w:szCs w:val="24"/>
          <w:rtl/>
        </w:rPr>
        <w:t>ו</w:t>
      </w:r>
      <w:r>
        <w:rPr>
          <w:rFonts w:hint="cs"/>
          <w:sz w:val="24"/>
          <w:szCs w:val="24"/>
          <w:rtl/>
        </w:rPr>
        <w:t>בין הרמב"ן באשר ליכולת</w:t>
      </w:r>
      <w:r w:rsidR="00A332F6">
        <w:rPr>
          <w:rFonts w:hint="cs"/>
          <w:sz w:val="24"/>
          <w:szCs w:val="24"/>
          <w:rtl/>
        </w:rPr>
        <w:t>ו</w:t>
      </w:r>
      <w:r>
        <w:rPr>
          <w:rFonts w:hint="cs"/>
          <w:sz w:val="24"/>
          <w:szCs w:val="24"/>
          <w:rtl/>
        </w:rPr>
        <w:t xml:space="preserve"> של בן עיר למנוע מבן עיר אחרת למכור? </w:t>
      </w:r>
    </w:p>
    <w:p w14:paraId="2106CA29" w14:textId="77777777" w:rsidR="00A0268F" w:rsidRDefault="00A0268F" w:rsidP="00A0268F">
      <w:pPr>
        <w:pStyle w:val="a3"/>
        <w:spacing w:after="0"/>
        <w:rPr>
          <w:sz w:val="24"/>
          <w:szCs w:val="24"/>
        </w:rPr>
      </w:pPr>
    </w:p>
    <w:p w14:paraId="1C864949" w14:textId="77777777" w:rsidR="00A0268F" w:rsidRPr="00FF196A" w:rsidRDefault="00FF196A" w:rsidP="00FF196A">
      <w:pPr>
        <w:spacing w:after="0"/>
        <w:rPr>
          <w:b/>
          <w:bCs/>
          <w:color w:val="00B0F0"/>
          <w:sz w:val="24"/>
          <w:szCs w:val="24"/>
          <w:rtl/>
        </w:rPr>
      </w:pPr>
      <w:r>
        <w:rPr>
          <w:rFonts w:hint="cs"/>
          <w:b/>
          <w:bCs/>
          <w:color w:val="00B0F0"/>
          <w:sz w:val="24"/>
          <w:szCs w:val="24"/>
          <w:rtl/>
        </w:rPr>
        <w:t xml:space="preserve">3. </w:t>
      </w:r>
      <w:r w:rsidR="00A0268F" w:rsidRPr="00FF196A">
        <w:rPr>
          <w:rFonts w:hint="cs"/>
          <w:b/>
          <w:bCs/>
          <w:color w:val="00B0F0"/>
          <w:sz w:val="24"/>
          <w:szCs w:val="24"/>
          <w:rtl/>
        </w:rPr>
        <w:t xml:space="preserve">הרב יוסף </w:t>
      </w:r>
      <w:proofErr w:type="spellStart"/>
      <w:r w:rsidR="00A0268F" w:rsidRPr="00FF196A">
        <w:rPr>
          <w:rFonts w:hint="cs"/>
          <w:b/>
          <w:bCs/>
          <w:color w:val="00B0F0"/>
          <w:sz w:val="24"/>
          <w:szCs w:val="24"/>
          <w:rtl/>
        </w:rPr>
        <w:t>חביבא</w:t>
      </w:r>
      <w:proofErr w:type="spellEnd"/>
      <w:r w:rsidR="00A0268F" w:rsidRPr="00FF196A">
        <w:rPr>
          <w:rFonts w:hint="cs"/>
          <w:b/>
          <w:bCs/>
          <w:color w:val="00B0F0"/>
          <w:sz w:val="24"/>
          <w:szCs w:val="24"/>
          <w:rtl/>
        </w:rPr>
        <w:t>, נימוקי</w:t>
      </w:r>
      <w:r w:rsidR="00A0268F" w:rsidRPr="00FF196A">
        <w:rPr>
          <w:b/>
          <w:bCs/>
          <w:color w:val="00B0F0"/>
          <w:sz w:val="24"/>
          <w:szCs w:val="24"/>
          <w:rtl/>
        </w:rPr>
        <w:t xml:space="preserve"> </w:t>
      </w:r>
      <w:r w:rsidR="00A0268F" w:rsidRPr="00FF196A">
        <w:rPr>
          <w:rFonts w:hint="cs"/>
          <w:b/>
          <w:bCs/>
          <w:color w:val="00B0F0"/>
          <w:sz w:val="24"/>
          <w:szCs w:val="24"/>
          <w:rtl/>
        </w:rPr>
        <w:t>יוסף</w:t>
      </w:r>
      <w:r w:rsidR="00A0268F" w:rsidRPr="00FF196A">
        <w:rPr>
          <w:b/>
          <w:bCs/>
          <w:color w:val="00B0F0"/>
          <w:sz w:val="24"/>
          <w:szCs w:val="24"/>
          <w:rtl/>
        </w:rPr>
        <w:t xml:space="preserve"> </w:t>
      </w:r>
      <w:r w:rsidR="00A0268F" w:rsidRPr="00FF196A">
        <w:rPr>
          <w:rFonts w:hint="cs"/>
          <w:b/>
          <w:bCs/>
          <w:color w:val="00B0F0"/>
          <w:sz w:val="24"/>
          <w:szCs w:val="24"/>
          <w:rtl/>
        </w:rPr>
        <w:t>מסכת</w:t>
      </w:r>
      <w:r w:rsidR="00A0268F" w:rsidRPr="00FF196A">
        <w:rPr>
          <w:b/>
          <w:bCs/>
          <w:color w:val="00B0F0"/>
          <w:sz w:val="24"/>
          <w:szCs w:val="24"/>
          <w:rtl/>
        </w:rPr>
        <w:t xml:space="preserve"> </w:t>
      </w:r>
      <w:r w:rsidR="00A0268F" w:rsidRPr="00FF196A">
        <w:rPr>
          <w:rFonts w:hint="cs"/>
          <w:b/>
          <w:bCs/>
          <w:color w:val="00B0F0"/>
          <w:sz w:val="24"/>
          <w:szCs w:val="24"/>
          <w:rtl/>
        </w:rPr>
        <w:t>בבא</w:t>
      </w:r>
      <w:r w:rsidR="00A0268F" w:rsidRPr="00FF196A">
        <w:rPr>
          <w:b/>
          <w:bCs/>
          <w:color w:val="00B0F0"/>
          <w:sz w:val="24"/>
          <w:szCs w:val="24"/>
          <w:rtl/>
        </w:rPr>
        <w:t xml:space="preserve"> </w:t>
      </w:r>
      <w:proofErr w:type="spellStart"/>
      <w:r w:rsidR="00A0268F" w:rsidRPr="00FF196A">
        <w:rPr>
          <w:rFonts w:hint="cs"/>
          <w:b/>
          <w:bCs/>
          <w:color w:val="00B0F0"/>
          <w:sz w:val="24"/>
          <w:szCs w:val="24"/>
          <w:rtl/>
        </w:rPr>
        <w:t>בתרא</w:t>
      </w:r>
      <w:proofErr w:type="spellEnd"/>
      <w:r w:rsidR="00A0268F" w:rsidRPr="00FF196A">
        <w:rPr>
          <w:b/>
          <w:bCs/>
          <w:color w:val="00B0F0"/>
          <w:sz w:val="24"/>
          <w:szCs w:val="24"/>
          <w:rtl/>
        </w:rPr>
        <w:t xml:space="preserve"> </w:t>
      </w:r>
      <w:r w:rsidR="00A0268F" w:rsidRPr="00FF196A">
        <w:rPr>
          <w:rFonts w:hint="cs"/>
          <w:b/>
          <w:bCs/>
          <w:color w:val="00B0F0"/>
          <w:sz w:val="24"/>
          <w:szCs w:val="24"/>
          <w:rtl/>
        </w:rPr>
        <w:t>דף</w:t>
      </w:r>
      <w:r w:rsidR="00A0268F" w:rsidRPr="00FF196A">
        <w:rPr>
          <w:b/>
          <w:bCs/>
          <w:color w:val="00B0F0"/>
          <w:sz w:val="24"/>
          <w:szCs w:val="24"/>
          <w:rtl/>
        </w:rPr>
        <w:t xml:space="preserve"> </w:t>
      </w:r>
      <w:r w:rsidR="00A0268F" w:rsidRPr="00FF196A">
        <w:rPr>
          <w:rFonts w:hint="cs"/>
          <w:b/>
          <w:bCs/>
          <w:color w:val="00B0F0"/>
          <w:sz w:val="24"/>
          <w:szCs w:val="24"/>
          <w:rtl/>
        </w:rPr>
        <w:t>יא</w:t>
      </w:r>
      <w:r w:rsidR="00A0268F" w:rsidRPr="00FF196A">
        <w:rPr>
          <w:b/>
          <w:bCs/>
          <w:color w:val="00B0F0"/>
          <w:sz w:val="24"/>
          <w:szCs w:val="24"/>
          <w:rtl/>
        </w:rPr>
        <w:t xml:space="preserve"> </w:t>
      </w:r>
      <w:r w:rsidR="00A0268F" w:rsidRPr="00FF196A">
        <w:rPr>
          <w:rFonts w:hint="cs"/>
          <w:b/>
          <w:bCs/>
          <w:color w:val="00B0F0"/>
          <w:sz w:val="24"/>
          <w:szCs w:val="24"/>
          <w:rtl/>
        </w:rPr>
        <w:t>עמוד</w:t>
      </w:r>
      <w:r w:rsidR="00A0268F" w:rsidRPr="00FF196A">
        <w:rPr>
          <w:b/>
          <w:bCs/>
          <w:color w:val="00B0F0"/>
          <w:sz w:val="24"/>
          <w:szCs w:val="24"/>
          <w:rtl/>
        </w:rPr>
        <w:t xml:space="preserve"> </w:t>
      </w:r>
      <w:r w:rsidR="00A0268F" w:rsidRPr="00FF196A">
        <w:rPr>
          <w:rFonts w:hint="cs"/>
          <w:b/>
          <w:bCs/>
          <w:color w:val="00B0F0"/>
          <w:sz w:val="24"/>
          <w:szCs w:val="24"/>
          <w:rtl/>
        </w:rPr>
        <w:t>א</w:t>
      </w:r>
    </w:p>
    <w:p w14:paraId="66B62672" w14:textId="77777777" w:rsidR="00A0268F" w:rsidRDefault="00A0268F" w:rsidP="00A0268F">
      <w:pPr>
        <w:spacing w:after="0"/>
        <w:rPr>
          <w:sz w:val="24"/>
          <w:szCs w:val="24"/>
          <w:rtl/>
        </w:rPr>
      </w:pPr>
      <w:r w:rsidRPr="006020B0">
        <w:rPr>
          <w:rFonts w:hint="cs"/>
          <w:sz w:val="24"/>
          <w:szCs w:val="24"/>
          <w:rtl/>
        </w:rPr>
        <w:t>שיעור</w:t>
      </w:r>
      <w:r w:rsidRPr="006020B0">
        <w:rPr>
          <w:sz w:val="24"/>
          <w:szCs w:val="24"/>
          <w:rtl/>
        </w:rPr>
        <w:t xml:space="preserve"> </w:t>
      </w:r>
      <w:proofErr w:type="spellStart"/>
      <w:r w:rsidRPr="006020B0">
        <w:rPr>
          <w:rFonts w:hint="cs"/>
          <w:sz w:val="24"/>
          <w:szCs w:val="24"/>
          <w:rtl/>
        </w:rPr>
        <w:t>חיותייכו</w:t>
      </w:r>
      <w:proofErr w:type="spellEnd"/>
      <w:r w:rsidRPr="006020B0">
        <w:rPr>
          <w:sz w:val="24"/>
          <w:szCs w:val="24"/>
          <w:rtl/>
        </w:rPr>
        <w:t xml:space="preserve">. </w:t>
      </w:r>
      <w:r w:rsidRPr="006020B0">
        <w:rPr>
          <w:rFonts w:hint="cs"/>
          <w:sz w:val="24"/>
          <w:szCs w:val="24"/>
          <w:rtl/>
        </w:rPr>
        <w:t>פי</w:t>
      </w:r>
      <w:r w:rsidRPr="006020B0">
        <w:rPr>
          <w:sz w:val="24"/>
          <w:szCs w:val="24"/>
          <w:rtl/>
        </w:rPr>
        <w:t xml:space="preserve">' </w:t>
      </w:r>
      <w:proofErr w:type="spellStart"/>
      <w:r w:rsidRPr="006020B0">
        <w:rPr>
          <w:rFonts w:hint="cs"/>
          <w:sz w:val="24"/>
          <w:szCs w:val="24"/>
          <w:rtl/>
        </w:rPr>
        <w:t>הר</w:t>
      </w:r>
      <w:r w:rsidRPr="006020B0">
        <w:rPr>
          <w:sz w:val="24"/>
          <w:szCs w:val="24"/>
          <w:rtl/>
        </w:rPr>
        <w:t>"</w:t>
      </w:r>
      <w:r w:rsidRPr="006020B0">
        <w:rPr>
          <w:rFonts w:hint="cs"/>
          <w:sz w:val="24"/>
          <w:szCs w:val="24"/>
          <w:rtl/>
        </w:rPr>
        <w:t>י</w:t>
      </w:r>
      <w:proofErr w:type="spellEnd"/>
      <w:r w:rsidRPr="006020B0">
        <w:rPr>
          <w:sz w:val="24"/>
          <w:szCs w:val="24"/>
          <w:rtl/>
        </w:rPr>
        <w:t xml:space="preserve"> </w:t>
      </w:r>
      <w:r w:rsidRPr="006020B0">
        <w:rPr>
          <w:rFonts w:hint="cs"/>
          <w:sz w:val="24"/>
          <w:szCs w:val="24"/>
          <w:rtl/>
        </w:rPr>
        <w:t>בן</w:t>
      </w:r>
      <w:r w:rsidRPr="006020B0">
        <w:rPr>
          <w:sz w:val="24"/>
          <w:szCs w:val="24"/>
          <w:rtl/>
        </w:rPr>
        <w:t xml:space="preserve"> </w:t>
      </w:r>
      <w:r w:rsidRPr="006020B0">
        <w:rPr>
          <w:rFonts w:hint="cs"/>
          <w:sz w:val="24"/>
          <w:szCs w:val="24"/>
          <w:rtl/>
        </w:rPr>
        <w:t>מג</w:t>
      </w:r>
      <w:r w:rsidRPr="006020B0">
        <w:rPr>
          <w:sz w:val="24"/>
          <w:szCs w:val="24"/>
          <w:rtl/>
        </w:rPr>
        <w:t>"</w:t>
      </w:r>
      <w:r w:rsidRPr="006020B0">
        <w:rPr>
          <w:rFonts w:hint="cs"/>
          <w:sz w:val="24"/>
          <w:szCs w:val="24"/>
          <w:rtl/>
        </w:rPr>
        <w:t>ש</w:t>
      </w:r>
      <w:r w:rsidRPr="006020B0">
        <w:rPr>
          <w:sz w:val="24"/>
          <w:szCs w:val="24"/>
          <w:rtl/>
        </w:rPr>
        <w:t xml:space="preserve"> </w:t>
      </w:r>
      <w:r w:rsidRPr="006020B0">
        <w:rPr>
          <w:rFonts w:hint="cs"/>
          <w:sz w:val="24"/>
          <w:szCs w:val="24"/>
          <w:rtl/>
        </w:rPr>
        <w:t>ז</w:t>
      </w:r>
      <w:r w:rsidRPr="006020B0">
        <w:rPr>
          <w:sz w:val="24"/>
          <w:szCs w:val="24"/>
          <w:rtl/>
        </w:rPr>
        <w:t>"</w:t>
      </w:r>
      <w:r w:rsidRPr="006020B0">
        <w:rPr>
          <w:rFonts w:hint="cs"/>
          <w:sz w:val="24"/>
          <w:szCs w:val="24"/>
          <w:rtl/>
        </w:rPr>
        <w:t>ל</w:t>
      </w:r>
      <w:r w:rsidRPr="006020B0">
        <w:rPr>
          <w:sz w:val="24"/>
          <w:szCs w:val="24"/>
          <w:rtl/>
        </w:rPr>
        <w:t xml:space="preserve"> </w:t>
      </w:r>
      <w:r w:rsidRPr="006020B0">
        <w:rPr>
          <w:rFonts w:hint="cs"/>
          <w:sz w:val="24"/>
          <w:szCs w:val="24"/>
          <w:rtl/>
        </w:rPr>
        <w:t>דהיינו</w:t>
      </w:r>
      <w:r w:rsidRPr="006020B0">
        <w:rPr>
          <w:sz w:val="24"/>
          <w:szCs w:val="24"/>
          <w:rtl/>
        </w:rPr>
        <w:t xml:space="preserve"> </w:t>
      </w:r>
      <w:proofErr w:type="spellStart"/>
      <w:r w:rsidRPr="006020B0">
        <w:rPr>
          <w:rFonts w:hint="cs"/>
          <w:sz w:val="24"/>
          <w:szCs w:val="24"/>
          <w:rtl/>
        </w:rPr>
        <w:t>דוקא</w:t>
      </w:r>
      <w:proofErr w:type="spellEnd"/>
      <w:r w:rsidRPr="006020B0">
        <w:rPr>
          <w:sz w:val="24"/>
          <w:szCs w:val="24"/>
          <w:rtl/>
        </w:rPr>
        <w:t xml:space="preserve"> </w:t>
      </w:r>
      <w:proofErr w:type="spellStart"/>
      <w:r w:rsidRPr="006020B0">
        <w:rPr>
          <w:rFonts w:hint="cs"/>
          <w:sz w:val="24"/>
          <w:szCs w:val="24"/>
          <w:rtl/>
        </w:rPr>
        <w:t>היכא</w:t>
      </w:r>
      <w:proofErr w:type="spellEnd"/>
      <w:r w:rsidRPr="006020B0">
        <w:rPr>
          <w:sz w:val="24"/>
          <w:szCs w:val="24"/>
          <w:rtl/>
        </w:rPr>
        <w:t xml:space="preserve"> </w:t>
      </w:r>
      <w:r w:rsidRPr="006020B0">
        <w:rPr>
          <w:rFonts w:hint="cs"/>
          <w:sz w:val="24"/>
          <w:szCs w:val="24"/>
          <w:rtl/>
        </w:rPr>
        <w:t>דלא</w:t>
      </w:r>
      <w:r w:rsidRPr="006020B0">
        <w:rPr>
          <w:sz w:val="24"/>
          <w:szCs w:val="24"/>
          <w:rtl/>
        </w:rPr>
        <w:t xml:space="preserve"> </w:t>
      </w:r>
      <w:proofErr w:type="spellStart"/>
      <w:r w:rsidRPr="006020B0">
        <w:rPr>
          <w:rFonts w:hint="cs"/>
          <w:sz w:val="24"/>
          <w:szCs w:val="24"/>
          <w:rtl/>
        </w:rPr>
        <w:t>מוזלי</w:t>
      </w:r>
      <w:proofErr w:type="spellEnd"/>
      <w:r w:rsidRPr="006020B0">
        <w:rPr>
          <w:sz w:val="24"/>
          <w:szCs w:val="24"/>
          <w:rtl/>
        </w:rPr>
        <w:t xml:space="preserve"> </w:t>
      </w:r>
      <w:proofErr w:type="spellStart"/>
      <w:r w:rsidRPr="006020B0">
        <w:rPr>
          <w:rFonts w:hint="cs"/>
          <w:sz w:val="24"/>
          <w:szCs w:val="24"/>
          <w:rtl/>
        </w:rPr>
        <w:t>תרעא</w:t>
      </w:r>
      <w:proofErr w:type="spellEnd"/>
      <w:r w:rsidRPr="006020B0">
        <w:rPr>
          <w:sz w:val="24"/>
          <w:szCs w:val="24"/>
          <w:rtl/>
        </w:rPr>
        <w:t xml:space="preserve"> </w:t>
      </w:r>
      <w:r w:rsidRPr="006020B0">
        <w:rPr>
          <w:rFonts w:hint="cs"/>
          <w:sz w:val="24"/>
          <w:szCs w:val="24"/>
          <w:rtl/>
        </w:rPr>
        <w:t>טפי</w:t>
      </w:r>
      <w:r w:rsidRPr="006020B0">
        <w:rPr>
          <w:sz w:val="24"/>
          <w:szCs w:val="24"/>
          <w:rtl/>
        </w:rPr>
        <w:t xml:space="preserve"> </w:t>
      </w:r>
      <w:r w:rsidRPr="006020B0">
        <w:rPr>
          <w:rFonts w:hint="cs"/>
          <w:sz w:val="24"/>
          <w:szCs w:val="24"/>
          <w:rtl/>
        </w:rPr>
        <w:t>אז</w:t>
      </w:r>
      <w:r w:rsidRPr="006020B0">
        <w:rPr>
          <w:sz w:val="24"/>
          <w:szCs w:val="24"/>
          <w:rtl/>
        </w:rPr>
        <w:t xml:space="preserve"> </w:t>
      </w:r>
      <w:proofErr w:type="spellStart"/>
      <w:r w:rsidRPr="006020B0">
        <w:rPr>
          <w:rFonts w:hint="cs"/>
          <w:sz w:val="24"/>
          <w:szCs w:val="24"/>
          <w:rtl/>
        </w:rPr>
        <w:t>אמרינן</w:t>
      </w:r>
      <w:proofErr w:type="spellEnd"/>
      <w:r w:rsidRPr="006020B0">
        <w:rPr>
          <w:sz w:val="24"/>
          <w:szCs w:val="24"/>
          <w:rtl/>
        </w:rPr>
        <w:t xml:space="preserve"> </w:t>
      </w:r>
      <w:proofErr w:type="spellStart"/>
      <w:r w:rsidRPr="006020B0">
        <w:rPr>
          <w:rFonts w:hint="cs"/>
          <w:sz w:val="24"/>
          <w:szCs w:val="24"/>
          <w:rtl/>
        </w:rPr>
        <w:t>דמצו</w:t>
      </w:r>
      <w:proofErr w:type="spellEnd"/>
      <w:r w:rsidRPr="006020B0">
        <w:rPr>
          <w:sz w:val="24"/>
          <w:szCs w:val="24"/>
          <w:rtl/>
        </w:rPr>
        <w:t xml:space="preserve"> </w:t>
      </w:r>
      <w:r w:rsidRPr="006020B0">
        <w:rPr>
          <w:rFonts w:hint="cs"/>
          <w:sz w:val="24"/>
          <w:szCs w:val="24"/>
          <w:rtl/>
        </w:rPr>
        <w:t>מעכבי</w:t>
      </w:r>
      <w:r>
        <w:rPr>
          <w:rFonts w:hint="cs"/>
          <w:sz w:val="24"/>
          <w:szCs w:val="24"/>
          <w:rtl/>
        </w:rPr>
        <w:t>,</w:t>
      </w:r>
      <w:r w:rsidRPr="006020B0">
        <w:rPr>
          <w:sz w:val="24"/>
          <w:szCs w:val="24"/>
          <w:rtl/>
        </w:rPr>
        <w:t xml:space="preserve"> </w:t>
      </w:r>
      <w:r w:rsidRPr="006020B0">
        <w:rPr>
          <w:rFonts w:hint="cs"/>
          <w:sz w:val="24"/>
          <w:szCs w:val="24"/>
          <w:rtl/>
        </w:rPr>
        <w:t>אבל</w:t>
      </w:r>
      <w:r w:rsidRPr="006020B0">
        <w:rPr>
          <w:sz w:val="24"/>
          <w:szCs w:val="24"/>
          <w:rtl/>
        </w:rPr>
        <w:t xml:space="preserve"> </w:t>
      </w:r>
      <w:r w:rsidRPr="006020B0">
        <w:rPr>
          <w:rFonts w:hint="cs"/>
          <w:sz w:val="24"/>
          <w:szCs w:val="24"/>
          <w:rtl/>
        </w:rPr>
        <w:t>אי</w:t>
      </w:r>
      <w:r w:rsidRPr="006020B0">
        <w:rPr>
          <w:sz w:val="24"/>
          <w:szCs w:val="24"/>
          <w:rtl/>
        </w:rPr>
        <w:t xml:space="preserve"> </w:t>
      </w:r>
      <w:proofErr w:type="spellStart"/>
      <w:r w:rsidRPr="006020B0">
        <w:rPr>
          <w:rFonts w:hint="cs"/>
          <w:sz w:val="24"/>
          <w:szCs w:val="24"/>
          <w:rtl/>
        </w:rPr>
        <w:t>מוזלי</w:t>
      </w:r>
      <w:proofErr w:type="spellEnd"/>
      <w:r w:rsidRPr="006020B0">
        <w:rPr>
          <w:sz w:val="24"/>
          <w:szCs w:val="24"/>
          <w:rtl/>
        </w:rPr>
        <w:t xml:space="preserve"> </w:t>
      </w:r>
      <w:r w:rsidRPr="006020B0">
        <w:rPr>
          <w:rFonts w:hint="cs"/>
          <w:sz w:val="24"/>
          <w:szCs w:val="24"/>
          <w:rtl/>
        </w:rPr>
        <w:t>טפי</w:t>
      </w:r>
      <w:r w:rsidRPr="006020B0">
        <w:rPr>
          <w:sz w:val="24"/>
          <w:szCs w:val="24"/>
          <w:rtl/>
        </w:rPr>
        <w:t xml:space="preserve"> </w:t>
      </w:r>
      <w:r w:rsidRPr="006020B0">
        <w:rPr>
          <w:rFonts w:hint="cs"/>
          <w:sz w:val="24"/>
          <w:szCs w:val="24"/>
          <w:rtl/>
        </w:rPr>
        <w:t>הא</w:t>
      </w:r>
      <w:r w:rsidRPr="006020B0">
        <w:rPr>
          <w:sz w:val="24"/>
          <w:szCs w:val="24"/>
          <w:rtl/>
        </w:rPr>
        <w:t xml:space="preserve"> </w:t>
      </w:r>
      <w:r w:rsidRPr="006020B0">
        <w:rPr>
          <w:rFonts w:hint="cs"/>
          <w:sz w:val="24"/>
          <w:szCs w:val="24"/>
          <w:rtl/>
        </w:rPr>
        <w:t>איכא</w:t>
      </w:r>
      <w:r w:rsidRPr="006020B0">
        <w:rPr>
          <w:sz w:val="24"/>
          <w:szCs w:val="24"/>
          <w:rtl/>
        </w:rPr>
        <w:t xml:space="preserve"> </w:t>
      </w:r>
      <w:r w:rsidRPr="006020B0">
        <w:rPr>
          <w:rFonts w:hint="cs"/>
          <w:sz w:val="24"/>
          <w:szCs w:val="24"/>
          <w:rtl/>
        </w:rPr>
        <w:t>תקנת</w:t>
      </w:r>
      <w:r w:rsidRPr="006020B0">
        <w:rPr>
          <w:sz w:val="24"/>
          <w:szCs w:val="24"/>
          <w:rtl/>
        </w:rPr>
        <w:t xml:space="preserve"> </w:t>
      </w:r>
      <w:r w:rsidRPr="006020B0">
        <w:rPr>
          <w:rFonts w:hint="cs"/>
          <w:sz w:val="24"/>
          <w:szCs w:val="24"/>
          <w:rtl/>
        </w:rPr>
        <w:t>לוקחים</w:t>
      </w:r>
      <w:r w:rsidRPr="006020B0">
        <w:rPr>
          <w:sz w:val="24"/>
          <w:szCs w:val="24"/>
          <w:rtl/>
        </w:rPr>
        <w:t xml:space="preserve"> </w:t>
      </w:r>
      <w:proofErr w:type="spellStart"/>
      <w:r w:rsidRPr="006020B0">
        <w:rPr>
          <w:rFonts w:hint="cs"/>
          <w:sz w:val="24"/>
          <w:szCs w:val="24"/>
          <w:rtl/>
        </w:rPr>
        <w:t>דההיא</w:t>
      </w:r>
      <w:proofErr w:type="spellEnd"/>
      <w:r w:rsidRPr="006020B0">
        <w:rPr>
          <w:sz w:val="24"/>
          <w:szCs w:val="24"/>
          <w:rtl/>
        </w:rPr>
        <w:t xml:space="preserve"> </w:t>
      </w:r>
      <w:r w:rsidRPr="006020B0">
        <w:rPr>
          <w:rFonts w:hint="cs"/>
          <w:sz w:val="24"/>
          <w:szCs w:val="24"/>
          <w:rtl/>
        </w:rPr>
        <w:t>מתא</w:t>
      </w:r>
      <w:r w:rsidRPr="006020B0">
        <w:rPr>
          <w:sz w:val="24"/>
          <w:szCs w:val="24"/>
          <w:rtl/>
        </w:rPr>
        <w:t xml:space="preserve"> </w:t>
      </w:r>
      <w:r w:rsidRPr="006020B0">
        <w:rPr>
          <w:rFonts w:hint="cs"/>
          <w:sz w:val="24"/>
          <w:szCs w:val="24"/>
          <w:rtl/>
        </w:rPr>
        <w:t>אם</w:t>
      </w:r>
      <w:r w:rsidRPr="006020B0">
        <w:rPr>
          <w:sz w:val="24"/>
          <w:szCs w:val="24"/>
          <w:rtl/>
        </w:rPr>
        <w:t xml:space="preserve"> </w:t>
      </w:r>
      <w:r w:rsidRPr="006020B0">
        <w:rPr>
          <w:rFonts w:hint="cs"/>
          <w:sz w:val="24"/>
          <w:szCs w:val="24"/>
          <w:rtl/>
        </w:rPr>
        <w:t>ישראל</w:t>
      </w:r>
      <w:r w:rsidRPr="006020B0">
        <w:rPr>
          <w:sz w:val="24"/>
          <w:szCs w:val="24"/>
          <w:rtl/>
        </w:rPr>
        <w:t xml:space="preserve"> </w:t>
      </w:r>
      <w:proofErr w:type="spellStart"/>
      <w:r w:rsidRPr="006020B0">
        <w:rPr>
          <w:rFonts w:hint="cs"/>
          <w:sz w:val="24"/>
          <w:szCs w:val="24"/>
          <w:rtl/>
        </w:rPr>
        <w:t>נינהו</w:t>
      </w:r>
      <w:proofErr w:type="spellEnd"/>
      <w:r>
        <w:rPr>
          <w:rFonts w:hint="cs"/>
          <w:sz w:val="24"/>
          <w:szCs w:val="24"/>
          <w:rtl/>
        </w:rPr>
        <w:t>,</w:t>
      </w:r>
      <w:r w:rsidRPr="006020B0">
        <w:rPr>
          <w:sz w:val="24"/>
          <w:szCs w:val="24"/>
          <w:rtl/>
        </w:rPr>
        <w:t xml:space="preserve"> </w:t>
      </w:r>
      <w:r w:rsidRPr="006020B0">
        <w:rPr>
          <w:rFonts w:hint="cs"/>
          <w:sz w:val="24"/>
          <w:szCs w:val="24"/>
          <w:rtl/>
        </w:rPr>
        <w:t>לא</w:t>
      </w:r>
      <w:r w:rsidRPr="006020B0">
        <w:rPr>
          <w:sz w:val="24"/>
          <w:szCs w:val="24"/>
          <w:rtl/>
        </w:rPr>
        <w:t xml:space="preserve"> </w:t>
      </w:r>
      <w:r w:rsidRPr="006020B0">
        <w:rPr>
          <w:rFonts w:hint="cs"/>
          <w:sz w:val="24"/>
          <w:szCs w:val="24"/>
          <w:rtl/>
        </w:rPr>
        <w:t>מצו</w:t>
      </w:r>
      <w:r w:rsidRPr="006020B0">
        <w:rPr>
          <w:sz w:val="24"/>
          <w:szCs w:val="24"/>
          <w:rtl/>
        </w:rPr>
        <w:t xml:space="preserve"> </w:t>
      </w:r>
      <w:r w:rsidRPr="006020B0">
        <w:rPr>
          <w:rFonts w:hint="cs"/>
          <w:sz w:val="24"/>
          <w:szCs w:val="24"/>
          <w:rtl/>
        </w:rPr>
        <w:t>מעכבי</w:t>
      </w:r>
      <w:r>
        <w:rPr>
          <w:rFonts w:hint="cs"/>
          <w:sz w:val="24"/>
          <w:szCs w:val="24"/>
          <w:rtl/>
        </w:rPr>
        <w:t>.</w:t>
      </w:r>
      <w:r w:rsidRPr="006020B0">
        <w:rPr>
          <w:sz w:val="24"/>
          <w:szCs w:val="24"/>
          <w:rtl/>
        </w:rPr>
        <w:t xml:space="preserve"> </w:t>
      </w:r>
      <w:r w:rsidRPr="006020B0">
        <w:rPr>
          <w:rFonts w:hint="cs"/>
          <w:sz w:val="24"/>
          <w:szCs w:val="24"/>
          <w:rtl/>
        </w:rPr>
        <w:lastRenderedPageBreak/>
        <w:t>ונראה</w:t>
      </w:r>
      <w:r w:rsidRPr="006020B0">
        <w:rPr>
          <w:sz w:val="24"/>
          <w:szCs w:val="24"/>
          <w:rtl/>
        </w:rPr>
        <w:t xml:space="preserve"> </w:t>
      </w:r>
      <w:r w:rsidRPr="006020B0">
        <w:rPr>
          <w:rFonts w:hint="cs"/>
          <w:sz w:val="24"/>
          <w:szCs w:val="24"/>
          <w:rtl/>
        </w:rPr>
        <w:t>דעת</w:t>
      </w:r>
      <w:r w:rsidRPr="006020B0">
        <w:rPr>
          <w:sz w:val="24"/>
          <w:szCs w:val="24"/>
          <w:rtl/>
        </w:rPr>
        <w:t xml:space="preserve"> </w:t>
      </w:r>
      <w:r w:rsidRPr="006020B0">
        <w:rPr>
          <w:rFonts w:hint="cs"/>
          <w:sz w:val="24"/>
          <w:szCs w:val="24"/>
          <w:rtl/>
        </w:rPr>
        <w:t>הרב</w:t>
      </w:r>
      <w:r w:rsidRPr="006020B0">
        <w:rPr>
          <w:sz w:val="24"/>
          <w:szCs w:val="24"/>
          <w:rtl/>
        </w:rPr>
        <w:t xml:space="preserve"> </w:t>
      </w:r>
      <w:r w:rsidRPr="006020B0">
        <w:rPr>
          <w:rFonts w:hint="cs"/>
          <w:sz w:val="24"/>
          <w:szCs w:val="24"/>
          <w:rtl/>
        </w:rPr>
        <w:t>ז</w:t>
      </w:r>
      <w:r w:rsidRPr="006020B0">
        <w:rPr>
          <w:sz w:val="24"/>
          <w:szCs w:val="24"/>
          <w:rtl/>
        </w:rPr>
        <w:t>"</w:t>
      </w:r>
      <w:r w:rsidRPr="006020B0">
        <w:rPr>
          <w:rFonts w:hint="cs"/>
          <w:sz w:val="24"/>
          <w:szCs w:val="24"/>
          <w:rtl/>
        </w:rPr>
        <w:t>ל</w:t>
      </w:r>
      <w:r w:rsidRPr="006020B0">
        <w:rPr>
          <w:sz w:val="24"/>
          <w:szCs w:val="24"/>
          <w:rtl/>
        </w:rPr>
        <w:t xml:space="preserve"> </w:t>
      </w:r>
      <w:r w:rsidRPr="006020B0">
        <w:rPr>
          <w:rFonts w:hint="cs"/>
          <w:sz w:val="24"/>
          <w:szCs w:val="24"/>
          <w:rtl/>
        </w:rPr>
        <w:t>בזול</w:t>
      </w:r>
      <w:r w:rsidRPr="006020B0">
        <w:rPr>
          <w:sz w:val="24"/>
          <w:szCs w:val="24"/>
          <w:rtl/>
        </w:rPr>
        <w:t xml:space="preserve"> </w:t>
      </w:r>
      <w:r w:rsidRPr="006020B0">
        <w:rPr>
          <w:rFonts w:hint="cs"/>
          <w:sz w:val="24"/>
          <w:szCs w:val="24"/>
          <w:rtl/>
        </w:rPr>
        <w:t>גדול</w:t>
      </w:r>
      <w:r>
        <w:rPr>
          <w:rFonts w:hint="cs"/>
          <w:sz w:val="24"/>
          <w:szCs w:val="24"/>
          <w:rtl/>
        </w:rPr>
        <w:t>.</w:t>
      </w:r>
      <w:r w:rsidRPr="006020B0">
        <w:rPr>
          <w:sz w:val="24"/>
          <w:szCs w:val="24"/>
          <w:rtl/>
        </w:rPr>
        <w:t xml:space="preserve"> </w:t>
      </w:r>
      <w:r w:rsidRPr="006020B0">
        <w:rPr>
          <w:rFonts w:hint="cs"/>
          <w:sz w:val="24"/>
          <w:szCs w:val="24"/>
          <w:rtl/>
        </w:rPr>
        <w:t>אבל</w:t>
      </w:r>
      <w:r w:rsidRPr="006020B0">
        <w:rPr>
          <w:sz w:val="24"/>
          <w:szCs w:val="24"/>
          <w:rtl/>
        </w:rPr>
        <w:t xml:space="preserve"> </w:t>
      </w:r>
      <w:r w:rsidRPr="006020B0">
        <w:rPr>
          <w:rFonts w:hint="cs"/>
          <w:sz w:val="24"/>
          <w:szCs w:val="24"/>
          <w:rtl/>
        </w:rPr>
        <w:t>להוזיל</w:t>
      </w:r>
      <w:r w:rsidRPr="006020B0">
        <w:rPr>
          <w:sz w:val="24"/>
          <w:szCs w:val="24"/>
          <w:rtl/>
        </w:rPr>
        <w:t xml:space="preserve"> </w:t>
      </w:r>
      <w:r w:rsidRPr="006020B0">
        <w:rPr>
          <w:rFonts w:hint="cs"/>
          <w:sz w:val="24"/>
          <w:szCs w:val="24"/>
          <w:rtl/>
        </w:rPr>
        <w:t>מעט</w:t>
      </w:r>
      <w:r w:rsidRPr="006020B0">
        <w:rPr>
          <w:sz w:val="24"/>
          <w:szCs w:val="24"/>
          <w:rtl/>
        </w:rPr>
        <w:t xml:space="preserve"> </w:t>
      </w:r>
      <w:r w:rsidRPr="006020B0">
        <w:rPr>
          <w:rFonts w:hint="cs"/>
          <w:sz w:val="24"/>
          <w:szCs w:val="24"/>
          <w:rtl/>
        </w:rPr>
        <w:t>יותר</w:t>
      </w:r>
      <w:r w:rsidRPr="006020B0">
        <w:rPr>
          <w:sz w:val="24"/>
          <w:szCs w:val="24"/>
          <w:rtl/>
        </w:rPr>
        <w:t xml:space="preserve"> </w:t>
      </w:r>
      <w:r w:rsidRPr="006020B0">
        <w:rPr>
          <w:rFonts w:hint="cs"/>
          <w:sz w:val="24"/>
          <w:szCs w:val="24"/>
          <w:rtl/>
        </w:rPr>
        <w:t>ממוכרי</w:t>
      </w:r>
      <w:r w:rsidRPr="006020B0">
        <w:rPr>
          <w:sz w:val="24"/>
          <w:szCs w:val="24"/>
          <w:rtl/>
        </w:rPr>
        <w:t xml:space="preserve"> </w:t>
      </w:r>
      <w:r w:rsidRPr="006020B0">
        <w:rPr>
          <w:rFonts w:hint="cs"/>
          <w:sz w:val="24"/>
          <w:szCs w:val="24"/>
          <w:rtl/>
        </w:rPr>
        <w:t>העיר</w:t>
      </w:r>
      <w:r w:rsidRPr="006020B0">
        <w:rPr>
          <w:sz w:val="24"/>
          <w:szCs w:val="24"/>
          <w:rtl/>
        </w:rPr>
        <w:t xml:space="preserve"> </w:t>
      </w:r>
      <w:r w:rsidRPr="006020B0">
        <w:rPr>
          <w:rFonts w:hint="cs"/>
          <w:sz w:val="24"/>
          <w:szCs w:val="24"/>
          <w:rtl/>
        </w:rPr>
        <w:t>ודאי</w:t>
      </w:r>
      <w:r w:rsidRPr="006020B0">
        <w:rPr>
          <w:sz w:val="24"/>
          <w:szCs w:val="24"/>
          <w:rtl/>
        </w:rPr>
        <w:t xml:space="preserve"> </w:t>
      </w:r>
      <w:r w:rsidRPr="006020B0">
        <w:rPr>
          <w:rFonts w:hint="cs"/>
          <w:sz w:val="24"/>
          <w:szCs w:val="24"/>
          <w:rtl/>
        </w:rPr>
        <w:t>מצו</w:t>
      </w:r>
      <w:r w:rsidRPr="006020B0">
        <w:rPr>
          <w:sz w:val="24"/>
          <w:szCs w:val="24"/>
          <w:rtl/>
        </w:rPr>
        <w:t xml:space="preserve"> </w:t>
      </w:r>
      <w:r w:rsidRPr="006020B0">
        <w:rPr>
          <w:rFonts w:hint="cs"/>
          <w:sz w:val="24"/>
          <w:szCs w:val="24"/>
          <w:rtl/>
        </w:rPr>
        <w:t>מעכבי</w:t>
      </w:r>
      <w:r>
        <w:rPr>
          <w:rFonts w:hint="cs"/>
          <w:sz w:val="24"/>
          <w:szCs w:val="24"/>
          <w:rtl/>
        </w:rPr>
        <w:t>,</w:t>
      </w:r>
      <w:r w:rsidRPr="006020B0">
        <w:rPr>
          <w:sz w:val="24"/>
          <w:szCs w:val="24"/>
          <w:rtl/>
        </w:rPr>
        <w:t xml:space="preserve"> </w:t>
      </w:r>
      <w:r w:rsidRPr="006020B0">
        <w:rPr>
          <w:rFonts w:hint="cs"/>
          <w:sz w:val="24"/>
          <w:szCs w:val="24"/>
          <w:rtl/>
        </w:rPr>
        <w:t>דאם</w:t>
      </w:r>
      <w:r w:rsidRPr="006020B0">
        <w:rPr>
          <w:sz w:val="24"/>
          <w:szCs w:val="24"/>
          <w:rtl/>
        </w:rPr>
        <w:t xml:space="preserve"> </w:t>
      </w:r>
      <w:r w:rsidRPr="006020B0">
        <w:rPr>
          <w:rFonts w:hint="cs"/>
          <w:sz w:val="24"/>
          <w:szCs w:val="24"/>
          <w:rtl/>
        </w:rPr>
        <w:t>לא</w:t>
      </w:r>
      <w:r w:rsidRPr="006020B0">
        <w:rPr>
          <w:sz w:val="24"/>
          <w:szCs w:val="24"/>
          <w:rtl/>
        </w:rPr>
        <w:t xml:space="preserve"> </w:t>
      </w:r>
      <w:r w:rsidRPr="006020B0">
        <w:rPr>
          <w:rFonts w:hint="cs"/>
          <w:sz w:val="24"/>
          <w:szCs w:val="24"/>
          <w:rtl/>
        </w:rPr>
        <w:t>כן</w:t>
      </w:r>
      <w:r w:rsidRPr="006020B0">
        <w:rPr>
          <w:sz w:val="24"/>
          <w:szCs w:val="24"/>
          <w:rtl/>
        </w:rPr>
        <w:t xml:space="preserve"> </w:t>
      </w:r>
      <w:r w:rsidRPr="006020B0">
        <w:rPr>
          <w:rFonts w:hint="cs"/>
          <w:sz w:val="24"/>
          <w:szCs w:val="24"/>
          <w:rtl/>
        </w:rPr>
        <w:t>לעולם</w:t>
      </w:r>
      <w:r w:rsidRPr="006020B0">
        <w:rPr>
          <w:sz w:val="24"/>
          <w:szCs w:val="24"/>
          <w:rtl/>
        </w:rPr>
        <w:t xml:space="preserve"> </w:t>
      </w:r>
      <w:r w:rsidRPr="006020B0">
        <w:rPr>
          <w:rFonts w:hint="cs"/>
          <w:sz w:val="24"/>
          <w:szCs w:val="24"/>
          <w:rtl/>
        </w:rPr>
        <w:t>לא</w:t>
      </w:r>
      <w:r w:rsidRPr="006020B0">
        <w:rPr>
          <w:sz w:val="24"/>
          <w:szCs w:val="24"/>
          <w:rtl/>
        </w:rPr>
        <w:t xml:space="preserve"> </w:t>
      </w:r>
      <w:r w:rsidRPr="006020B0">
        <w:rPr>
          <w:rFonts w:hint="cs"/>
          <w:sz w:val="24"/>
          <w:szCs w:val="24"/>
          <w:rtl/>
        </w:rPr>
        <w:t>מצו</w:t>
      </w:r>
      <w:r w:rsidRPr="006020B0">
        <w:rPr>
          <w:sz w:val="24"/>
          <w:szCs w:val="24"/>
          <w:rtl/>
        </w:rPr>
        <w:t xml:space="preserve"> </w:t>
      </w:r>
      <w:r w:rsidRPr="006020B0">
        <w:rPr>
          <w:rFonts w:hint="cs"/>
          <w:sz w:val="24"/>
          <w:szCs w:val="24"/>
          <w:rtl/>
        </w:rPr>
        <w:t>מעכבי</w:t>
      </w:r>
      <w:r w:rsidRPr="006020B0">
        <w:rPr>
          <w:sz w:val="24"/>
          <w:szCs w:val="24"/>
          <w:rtl/>
        </w:rPr>
        <w:t xml:space="preserve"> </w:t>
      </w:r>
      <w:r w:rsidRPr="006020B0">
        <w:rPr>
          <w:rFonts w:hint="cs"/>
          <w:sz w:val="24"/>
          <w:szCs w:val="24"/>
          <w:rtl/>
        </w:rPr>
        <w:t>שאי</w:t>
      </w:r>
      <w:r w:rsidRPr="006020B0">
        <w:rPr>
          <w:sz w:val="24"/>
          <w:szCs w:val="24"/>
          <w:rtl/>
        </w:rPr>
        <w:t xml:space="preserve"> </w:t>
      </w:r>
      <w:r w:rsidRPr="006020B0">
        <w:rPr>
          <w:rFonts w:hint="cs"/>
          <w:sz w:val="24"/>
          <w:szCs w:val="24"/>
          <w:rtl/>
        </w:rPr>
        <w:t>אפשר</w:t>
      </w:r>
      <w:r w:rsidRPr="006020B0">
        <w:rPr>
          <w:sz w:val="24"/>
          <w:szCs w:val="24"/>
          <w:rtl/>
        </w:rPr>
        <w:t xml:space="preserve"> </w:t>
      </w:r>
      <w:r w:rsidRPr="006020B0">
        <w:rPr>
          <w:rFonts w:hint="cs"/>
          <w:sz w:val="24"/>
          <w:szCs w:val="24"/>
          <w:rtl/>
        </w:rPr>
        <w:t>שכשיש</w:t>
      </w:r>
      <w:r w:rsidRPr="006020B0">
        <w:rPr>
          <w:sz w:val="24"/>
          <w:szCs w:val="24"/>
          <w:rtl/>
        </w:rPr>
        <w:t xml:space="preserve"> </w:t>
      </w:r>
      <w:r w:rsidRPr="006020B0">
        <w:rPr>
          <w:rFonts w:hint="cs"/>
          <w:sz w:val="24"/>
          <w:szCs w:val="24"/>
          <w:rtl/>
        </w:rPr>
        <w:t>שם</w:t>
      </w:r>
      <w:r w:rsidRPr="006020B0">
        <w:rPr>
          <w:sz w:val="24"/>
          <w:szCs w:val="24"/>
          <w:rtl/>
        </w:rPr>
        <w:t xml:space="preserve"> </w:t>
      </w:r>
      <w:r w:rsidRPr="006020B0">
        <w:rPr>
          <w:rFonts w:hint="cs"/>
          <w:sz w:val="24"/>
          <w:szCs w:val="24"/>
          <w:rtl/>
        </w:rPr>
        <w:t>הרבה</w:t>
      </w:r>
      <w:r w:rsidRPr="006020B0">
        <w:rPr>
          <w:sz w:val="24"/>
          <w:szCs w:val="24"/>
          <w:rtl/>
        </w:rPr>
        <w:t xml:space="preserve"> </w:t>
      </w:r>
      <w:r w:rsidRPr="006020B0">
        <w:rPr>
          <w:rFonts w:hint="cs"/>
          <w:sz w:val="24"/>
          <w:szCs w:val="24"/>
          <w:rtl/>
        </w:rPr>
        <w:t>מבני</w:t>
      </w:r>
      <w:r w:rsidRPr="006020B0">
        <w:rPr>
          <w:sz w:val="24"/>
          <w:szCs w:val="24"/>
          <w:rtl/>
        </w:rPr>
        <w:t xml:space="preserve"> </w:t>
      </w:r>
      <w:r w:rsidRPr="006020B0">
        <w:rPr>
          <w:rFonts w:hint="cs"/>
          <w:sz w:val="24"/>
          <w:szCs w:val="24"/>
          <w:rtl/>
        </w:rPr>
        <w:t>אומנות</w:t>
      </w:r>
      <w:r w:rsidRPr="006020B0">
        <w:rPr>
          <w:sz w:val="24"/>
          <w:szCs w:val="24"/>
          <w:rtl/>
        </w:rPr>
        <w:t xml:space="preserve"> </w:t>
      </w:r>
      <w:r w:rsidRPr="006020B0">
        <w:rPr>
          <w:rFonts w:hint="cs"/>
          <w:sz w:val="24"/>
          <w:szCs w:val="24"/>
          <w:rtl/>
        </w:rPr>
        <w:t>שלא</w:t>
      </w:r>
      <w:r w:rsidRPr="006020B0">
        <w:rPr>
          <w:sz w:val="24"/>
          <w:szCs w:val="24"/>
          <w:rtl/>
        </w:rPr>
        <w:t xml:space="preserve"> </w:t>
      </w:r>
      <w:r w:rsidRPr="006020B0">
        <w:rPr>
          <w:rFonts w:hint="cs"/>
          <w:sz w:val="24"/>
          <w:szCs w:val="24"/>
          <w:rtl/>
        </w:rPr>
        <w:t>יוזל</w:t>
      </w:r>
      <w:r w:rsidRPr="006020B0">
        <w:rPr>
          <w:sz w:val="24"/>
          <w:szCs w:val="24"/>
          <w:rtl/>
        </w:rPr>
        <w:t xml:space="preserve"> </w:t>
      </w:r>
      <w:r w:rsidRPr="006020B0">
        <w:rPr>
          <w:rFonts w:hint="cs"/>
          <w:sz w:val="24"/>
          <w:szCs w:val="24"/>
          <w:rtl/>
        </w:rPr>
        <w:t>השער</w:t>
      </w:r>
      <w:r w:rsidRPr="006020B0">
        <w:rPr>
          <w:sz w:val="24"/>
          <w:szCs w:val="24"/>
          <w:rtl/>
        </w:rPr>
        <w:t xml:space="preserve"> </w:t>
      </w:r>
      <w:r w:rsidRPr="006020B0">
        <w:rPr>
          <w:rFonts w:hint="cs"/>
          <w:sz w:val="24"/>
          <w:szCs w:val="24"/>
          <w:rtl/>
        </w:rPr>
        <w:t>ובשביל</w:t>
      </w:r>
      <w:r w:rsidRPr="006020B0">
        <w:rPr>
          <w:sz w:val="24"/>
          <w:szCs w:val="24"/>
          <w:rtl/>
        </w:rPr>
        <w:t xml:space="preserve"> </w:t>
      </w:r>
      <w:r w:rsidRPr="006020B0">
        <w:rPr>
          <w:rFonts w:hint="cs"/>
          <w:sz w:val="24"/>
          <w:szCs w:val="24"/>
          <w:rtl/>
        </w:rPr>
        <w:t>דבר</w:t>
      </w:r>
      <w:r w:rsidRPr="006020B0">
        <w:rPr>
          <w:sz w:val="24"/>
          <w:szCs w:val="24"/>
          <w:rtl/>
        </w:rPr>
        <w:t xml:space="preserve"> </w:t>
      </w:r>
      <w:r w:rsidRPr="006020B0">
        <w:rPr>
          <w:rFonts w:hint="cs"/>
          <w:sz w:val="24"/>
          <w:szCs w:val="24"/>
          <w:rtl/>
        </w:rPr>
        <w:t>מועט</w:t>
      </w:r>
      <w:r w:rsidRPr="006020B0">
        <w:rPr>
          <w:sz w:val="24"/>
          <w:szCs w:val="24"/>
          <w:rtl/>
        </w:rPr>
        <w:t xml:space="preserve"> </w:t>
      </w:r>
      <w:r w:rsidRPr="006020B0">
        <w:rPr>
          <w:rFonts w:hint="cs"/>
          <w:sz w:val="24"/>
          <w:szCs w:val="24"/>
          <w:rtl/>
        </w:rPr>
        <w:t>כזה</w:t>
      </w:r>
      <w:r w:rsidRPr="006020B0">
        <w:rPr>
          <w:sz w:val="24"/>
          <w:szCs w:val="24"/>
          <w:rtl/>
        </w:rPr>
        <w:t xml:space="preserve"> </w:t>
      </w:r>
      <w:r w:rsidRPr="006020B0">
        <w:rPr>
          <w:rFonts w:hint="cs"/>
          <w:sz w:val="24"/>
          <w:szCs w:val="24"/>
          <w:rtl/>
        </w:rPr>
        <w:t>לאו</w:t>
      </w:r>
      <w:r w:rsidRPr="006020B0">
        <w:rPr>
          <w:sz w:val="24"/>
          <w:szCs w:val="24"/>
          <w:rtl/>
        </w:rPr>
        <w:t xml:space="preserve"> </w:t>
      </w:r>
      <w:r w:rsidRPr="006020B0">
        <w:rPr>
          <w:rFonts w:hint="cs"/>
          <w:sz w:val="24"/>
          <w:szCs w:val="24"/>
          <w:rtl/>
        </w:rPr>
        <w:t>כל</w:t>
      </w:r>
      <w:r w:rsidRPr="006020B0">
        <w:rPr>
          <w:sz w:val="24"/>
          <w:szCs w:val="24"/>
          <w:rtl/>
        </w:rPr>
        <w:t xml:space="preserve"> </w:t>
      </w:r>
      <w:r w:rsidRPr="006020B0">
        <w:rPr>
          <w:rFonts w:hint="cs"/>
          <w:sz w:val="24"/>
          <w:szCs w:val="24"/>
          <w:rtl/>
        </w:rPr>
        <w:t>כמיניה</w:t>
      </w:r>
      <w:r w:rsidRPr="006020B0">
        <w:rPr>
          <w:sz w:val="24"/>
          <w:szCs w:val="24"/>
          <w:rtl/>
        </w:rPr>
        <w:t xml:space="preserve"> </w:t>
      </w:r>
      <w:r w:rsidRPr="006020B0">
        <w:rPr>
          <w:rFonts w:hint="cs"/>
          <w:sz w:val="24"/>
          <w:szCs w:val="24"/>
          <w:rtl/>
        </w:rPr>
        <w:t>לבר</w:t>
      </w:r>
      <w:r w:rsidRPr="006020B0">
        <w:rPr>
          <w:sz w:val="24"/>
          <w:szCs w:val="24"/>
          <w:rtl/>
        </w:rPr>
        <w:t xml:space="preserve"> </w:t>
      </w:r>
      <w:r w:rsidRPr="006020B0">
        <w:rPr>
          <w:rFonts w:hint="cs"/>
          <w:sz w:val="24"/>
          <w:szCs w:val="24"/>
          <w:rtl/>
        </w:rPr>
        <w:t>מתא</w:t>
      </w:r>
      <w:r w:rsidRPr="006020B0">
        <w:rPr>
          <w:sz w:val="24"/>
          <w:szCs w:val="24"/>
          <w:rtl/>
        </w:rPr>
        <w:t xml:space="preserve"> </w:t>
      </w:r>
      <w:r w:rsidRPr="006020B0">
        <w:rPr>
          <w:rFonts w:hint="cs"/>
          <w:sz w:val="24"/>
          <w:szCs w:val="24"/>
          <w:rtl/>
        </w:rPr>
        <w:t>אחריתי</w:t>
      </w:r>
      <w:r w:rsidRPr="006020B0">
        <w:rPr>
          <w:sz w:val="24"/>
          <w:szCs w:val="24"/>
          <w:rtl/>
        </w:rPr>
        <w:t xml:space="preserve"> </w:t>
      </w:r>
      <w:proofErr w:type="spellStart"/>
      <w:r w:rsidRPr="006020B0">
        <w:rPr>
          <w:rFonts w:hint="cs"/>
          <w:sz w:val="24"/>
          <w:szCs w:val="24"/>
          <w:rtl/>
        </w:rPr>
        <w:t>דליפסיד</w:t>
      </w:r>
      <w:proofErr w:type="spellEnd"/>
      <w:r w:rsidRPr="006020B0">
        <w:rPr>
          <w:sz w:val="24"/>
          <w:szCs w:val="24"/>
          <w:rtl/>
        </w:rPr>
        <w:t xml:space="preserve"> </w:t>
      </w:r>
      <w:proofErr w:type="spellStart"/>
      <w:r w:rsidRPr="006020B0">
        <w:rPr>
          <w:rFonts w:hint="cs"/>
          <w:sz w:val="24"/>
          <w:szCs w:val="24"/>
          <w:rtl/>
        </w:rPr>
        <w:t>להאי</w:t>
      </w:r>
      <w:proofErr w:type="spellEnd"/>
      <w:r w:rsidRPr="006020B0">
        <w:rPr>
          <w:sz w:val="24"/>
          <w:szCs w:val="24"/>
          <w:rtl/>
        </w:rPr>
        <w:t xml:space="preserve"> </w:t>
      </w:r>
      <w:proofErr w:type="spellStart"/>
      <w:r w:rsidRPr="006020B0">
        <w:rPr>
          <w:rFonts w:hint="cs"/>
          <w:sz w:val="24"/>
          <w:szCs w:val="24"/>
          <w:rtl/>
        </w:rPr>
        <w:t>וליתקן</w:t>
      </w:r>
      <w:proofErr w:type="spellEnd"/>
      <w:r w:rsidRPr="006020B0">
        <w:rPr>
          <w:sz w:val="24"/>
          <w:szCs w:val="24"/>
          <w:rtl/>
        </w:rPr>
        <w:t xml:space="preserve"> </w:t>
      </w:r>
      <w:proofErr w:type="spellStart"/>
      <w:r w:rsidRPr="006020B0">
        <w:rPr>
          <w:rFonts w:hint="cs"/>
          <w:sz w:val="24"/>
          <w:szCs w:val="24"/>
          <w:rtl/>
        </w:rPr>
        <w:t>להאי</w:t>
      </w:r>
      <w:proofErr w:type="spellEnd"/>
      <w:r>
        <w:rPr>
          <w:rFonts w:hint="cs"/>
          <w:sz w:val="24"/>
          <w:szCs w:val="24"/>
          <w:rtl/>
        </w:rPr>
        <w:t>,</w:t>
      </w:r>
      <w:r w:rsidRPr="006020B0">
        <w:rPr>
          <w:sz w:val="24"/>
          <w:szCs w:val="24"/>
          <w:rtl/>
        </w:rPr>
        <w:t xml:space="preserve"> </w:t>
      </w:r>
      <w:r w:rsidRPr="006020B0">
        <w:rPr>
          <w:rFonts w:hint="cs"/>
          <w:sz w:val="24"/>
          <w:szCs w:val="24"/>
          <w:rtl/>
        </w:rPr>
        <w:t>דאי</w:t>
      </w:r>
      <w:r w:rsidRPr="006020B0">
        <w:rPr>
          <w:sz w:val="24"/>
          <w:szCs w:val="24"/>
          <w:rtl/>
        </w:rPr>
        <w:t xml:space="preserve"> </w:t>
      </w:r>
      <w:proofErr w:type="spellStart"/>
      <w:r w:rsidRPr="006020B0">
        <w:rPr>
          <w:rFonts w:hint="cs"/>
          <w:sz w:val="24"/>
          <w:szCs w:val="24"/>
          <w:rtl/>
        </w:rPr>
        <w:t>בעו</w:t>
      </w:r>
      <w:proofErr w:type="spellEnd"/>
      <w:r w:rsidRPr="006020B0">
        <w:rPr>
          <w:sz w:val="24"/>
          <w:szCs w:val="24"/>
          <w:rtl/>
        </w:rPr>
        <w:t xml:space="preserve"> </w:t>
      </w:r>
      <w:r w:rsidRPr="006020B0">
        <w:rPr>
          <w:rFonts w:hint="cs"/>
          <w:sz w:val="24"/>
          <w:szCs w:val="24"/>
          <w:rtl/>
        </w:rPr>
        <w:t>בני</w:t>
      </w:r>
      <w:r w:rsidRPr="006020B0">
        <w:rPr>
          <w:sz w:val="24"/>
          <w:szCs w:val="24"/>
          <w:rtl/>
        </w:rPr>
        <w:t xml:space="preserve"> </w:t>
      </w:r>
      <w:r w:rsidRPr="006020B0">
        <w:rPr>
          <w:rFonts w:hint="cs"/>
          <w:sz w:val="24"/>
          <w:szCs w:val="24"/>
          <w:rtl/>
        </w:rPr>
        <w:t>מתא</w:t>
      </w:r>
      <w:r w:rsidRPr="006020B0">
        <w:rPr>
          <w:sz w:val="24"/>
          <w:szCs w:val="24"/>
          <w:rtl/>
        </w:rPr>
        <w:t xml:space="preserve"> </w:t>
      </w:r>
      <w:proofErr w:type="spellStart"/>
      <w:r w:rsidRPr="006020B0">
        <w:rPr>
          <w:rFonts w:hint="cs"/>
          <w:sz w:val="24"/>
          <w:szCs w:val="24"/>
          <w:rtl/>
        </w:rPr>
        <w:t>דלוזיל</w:t>
      </w:r>
      <w:proofErr w:type="spellEnd"/>
      <w:r w:rsidRPr="006020B0">
        <w:rPr>
          <w:sz w:val="24"/>
          <w:szCs w:val="24"/>
          <w:rtl/>
        </w:rPr>
        <w:t xml:space="preserve"> </w:t>
      </w:r>
      <w:proofErr w:type="spellStart"/>
      <w:r w:rsidRPr="006020B0">
        <w:rPr>
          <w:rFonts w:hint="cs"/>
          <w:sz w:val="24"/>
          <w:szCs w:val="24"/>
          <w:rtl/>
        </w:rPr>
        <w:t>גבייהו</w:t>
      </w:r>
      <w:proofErr w:type="spellEnd"/>
      <w:r w:rsidRPr="006020B0">
        <w:rPr>
          <w:sz w:val="24"/>
          <w:szCs w:val="24"/>
          <w:rtl/>
        </w:rPr>
        <w:t xml:space="preserve"> </w:t>
      </w:r>
      <w:r w:rsidRPr="006020B0">
        <w:rPr>
          <w:rFonts w:hint="cs"/>
          <w:sz w:val="24"/>
          <w:szCs w:val="24"/>
          <w:rtl/>
        </w:rPr>
        <w:t>או</w:t>
      </w:r>
      <w:r w:rsidRPr="006020B0">
        <w:rPr>
          <w:sz w:val="24"/>
          <w:szCs w:val="24"/>
          <w:rtl/>
        </w:rPr>
        <w:t xml:space="preserve"> </w:t>
      </w:r>
      <w:r w:rsidRPr="006020B0">
        <w:rPr>
          <w:rFonts w:hint="cs"/>
          <w:sz w:val="24"/>
          <w:szCs w:val="24"/>
          <w:rtl/>
        </w:rPr>
        <w:t>יתנו</w:t>
      </w:r>
      <w:r w:rsidRPr="006020B0">
        <w:rPr>
          <w:sz w:val="24"/>
          <w:szCs w:val="24"/>
          <w:rtl/>
        </w:rPr>
        <w:t xml:space="preserve"> </w:t>
      </w:r>
      <w:r w:rsidRPr="006020B0">
        <w:rPr>
          <w:rFonts w:hint="cs"/>
          <w:sz w:val="24"/>
          <w:szCs w:val="24"/>
          <w:rtl/>
        </w:rPr>
        <w:t>על</w:t>
      </w:r>
      <w:r w:rsidRPr="006020B0">
        <w:rPr>
          <w:sz w:val="24"/>
          <w:szCs w:val="24"/>
          <w:rtl/>
        </w:rPr>
        <w:t xml:space="preserve"> </w:t>
      </w:r>
      <w:r w:rsidRPr="006020B0">
        <w:rPr>
          <w:rFonts w:hint="cs"/>
          <w:sz w:val="24"/>
          <w:szCs w:val="24"/>
          <w:rtl/>
        </w:rPr>
        <w:t>השערים</w:t>
      </w:r>
      <w:r w:rsidRPr="006020B0">
        <w:rPr>
          <w:sz w:val="24"/>
          <w:szCs w:val="24"/>
          <w:rtl/>
        </w:rPr>
        <w:t xml:space="preserve"> </w:t>
      </w:r>
      <w:r w:rsidRPr="006020B0">
        <w:rPr>
          <w:rFonts w:hint="cs"/>
          <w:sz w:val="24"/>
          <w:szCs w:val="24"/>
          <w:rtl/>
        </w:rPr>
        <w:t>או</w:t>
      </w:r>
      <w:r w:rsidRPr="006020B0">
        <w:rPr>
          <w:sz w:val="24"/>
          <w:szCs w:val="24"/>
          <w:rtl/>
        </w:rPr>
        <w:t xml:space="preserve"> </w:t>
      </w:r>
      <w:r w:rsidRPr="006020B0">
        <w:rPr>
          <w:rFonts w:hint="cs"/>
          <w:sz w:val="24"/>
          <w:szCs w:val="24"/>
          <w:rtl/>
        </w:rPr>
        <w:t>יושיבו</w:t>
      </w:r>
      <w:r w:rsidRPr="006020B0">
        <w:rPr>
          <w:sz w:val="24"/>
          <w:szCs w:val="24"/>
          <w:rtl/>
        </w:rPr>
        <w:t xml:space="preserve"> </w:t>
      </w:r>
      <w:r w:rsidRPr="006020B0">
        <w:rPr>
          <w:rFonts w:hint="cs"/>
          <w:sz w:val="24"/>
          <w:szCs w:val="24"/>
          <w:rtl/>
        </w:rPr>
        <w:t>אחר</w:t>
      </w:r>
      <w:r w:rsidRPr="006020B0">
        <w:rPr>
          <w:sz w:val="24"/>
          <w:szCs w:val="24"/>
          <w:rtl/>
        </w:rPr>
        <w:t xml:space="preserve"> </w:t>
      </w:r>
      <w:r w:rsidRPr="006020B0">
        <w:rPr>
          <w:rFonts w:hint="cs"/>
          <w:sz w:val="24"/>
          <w:szCs w:val="24"/>
          <w:rtl/>
        </w:rPr>
        <w:t>מעירן</w:t>
      </w:r>
      <w:r>
        <w:rPr>
          <w:rFonts w:hint="cs"/>
          <w:sz w:val="24"/>
          <w:szCs w:val="24"/>
          <w:rtl/>
        </w:rPr>
        <w:t>.</w:t>
      </w:r>
      <w:r w:rsidRPr="006020B0">
        <w:rPr>
          <w:sz w:val="24"/>
          <w:szCs w:val="24"/>
          <w:rtl/>
        </w:rPr>
        <w:t xml:space="preserve"> </w:t>
      </w:r>
      <w:r w:rsidRPr="006020B0">
        <w:rPr>
          <w:rFonts w:hint="cs"/>
          <w:sz w:val="24"/>
          <w:szCs w:val="24"/>
          <w:rtl/>
        </w:rPr>
        <w:t>כן</w:t>
      </w:r>
      <w:r w:rsidRPr="006020B0">
        <w:rPr>
          <w:sz w:val="24"/>
          <w:szCs w:val="24"/>
          <w:rtl/>
        </w:rPr>
        <w:t xml:space="preserve"> </w:t>
      </w:r>
      <w:r w:rsidRPr="006020B0">
        <w:rPr>
          <w:rFonts w:hint="cs"/>
          <w:sz w:val="24"/>
          <w:szCs w:val="24"/>
          <w:rtl/>
        </w:rPr>
        <w:t>נראה</w:t>
      </w:r>
      <w:r w:rsidRPr="006020B0">
        <w:rPr>
          <w:sz w:val="24"/>
          <w:szCs w:val="24"/>
          <w:rtl/>
        </w:rPr>
        <w:t xml:space="preserve"> </w:t>
      </w:r>
      <w:r w:rsidRPr="006020B0">
        <w:rPr>
          <w:rFonts w:hint="cs"/>
          <w:sz w:val="24"/>
          <w:szCs w:val="24"/>
          <w:rtl/>
        </w:rPr>
        <w:t>דעת</w:t>
      </w:r>
      <w:r w:rsidRPr="006020B0">
        <w:rPr>
          <w:sz w:val="24"/>
          <w:szCs w:val="24"/>
          <w:rtl/>
        </w:rPr>
        <w:t xml:space="preserve"> </w:t>
      </w:r>
      <w:r w:rsidRPr="006020B0">
        <w:rPr>
          <w:rFonts w:hint="cs"/>
          <w:sz w:val="24"/>
          <w:szCs w:val="24"/>
          <w:rtl/>
        </w:rPr>
        <w:t>הרמב</w:t>
      </w:r>
      <w:r w:rsidRPr="006020B0">
        <w:rPr>
          <w:sz w:val="24"/>
          <w:szCs w:val="24"/>
          <w:rtl/>
        </w:rPr>
        <w:t>"</w:t>
      </w:r>
      <w:r w:rsidRPr="006020B0">
        <w:rPr>
          <w:rFonts w:hint="cs"/>
          <w:sz w:val="24"/>
          <w:szCs w:val="24"/>
          <w:rtl/>
        </w:rPr>
        <w:t>ן</w:t>
      </w:r>
      <w:r w:rsidRPr="006020B0">
        <w:rPr>
          <w:sz w:val="24"/>
          <w:szCs w:val="24"/>
          <w:rtl/>
        </w:rPr>
        <w:t xml:space="preserve"> </w:t>
      </w:r>
      <w:r w:rsidRPr="006020B0">
        <w:rPr>
          <w:rFonts w:hint="cs"/>
          <w:sz w:val="24"/>
          <w:szCs w:val="24"/>
          <w:rtl/>
        </w:rPr>
        <w:t>ז</w:t>
      </w:r>
      <w:r w:rsidRPr="006020B0">
        <w:rPr>
          <w:sz w:val="24"/>
          <w:szCs w:val="24"/>
          <w:rtl/>
        </w:rPr>
        <w:t>"</w:t>
      </w:r>
      <w:r w:rsidRPr="006020B0">
        <w:rPr>
          <w:rFonts w:hint="cs"/>
          <w:sz w:val="24"/>
          <w:szCs w:val="24"/>
          <w:rtl/>
        </w:rPr>
        <w:t>ל</w:t>
      </w:r>
      <w:r>
        <w:rPr>
          <w:rFonts w:hint="cs"/>
          <w:sz w:val="24"/>
          <w:szCs w:val="24"/>
          <w:rtl/>
        </w:rPr>
        <w:t>.</w:t>
      </w:r>
      <w:r w:rsidRPr="006020B0">
        <w:rPr>
          <w:sz w:val="24"/>
          <w:szCs w:val="24"/>
          <w:rtl/>
        </w:rPr>
        <w:t xml:space="preserve"> </w:t>
      </w:r>
      <w:r w:rsidRPr="006020B0">
        <w:rPr>
          <w:rFonts w:hint="cs"/>
          <w:sz w:val="24"/>
          <w:szCs w:val="24"/>
          <w:rtl/>
        </w:rPr>
        <w:t>ומיהו</w:t>
      </w:r>
      <w:r w:rsidRPr="006020B0">
        <w:rPr>
          <w:sz w:val="24"/>
          <w:szCs w:val="24"/>
          <w:rtl/>
        </w:rPr>
        <w:t xml:space="preserve"> </w:t>
      </w:r>
      <w:r w:rsidRPr="006020B0">
        <w:rPr>
          <w:rFonts w:hint="cs"/>
          <w:sz w:val="24"/>
          <w:szCs w:val="24"/>
          <w:rtl/>
        </w:rPr>
        <w:t>הוא</w:t>
      </w:r>
      <w:r w:rsidRPr="006020B0">
        <w:rPr>
          <w:sz w:val="24"/>
          <w:szCs w:val="24"/>
          <w:rtl/>
        </w:rPr>
        <w:t xml:space="preserve"> </w:t>
      </w:r>
      <w:r w:rsidRPr="006020B0">
        <w:rPr>
          <w:rFonts w:hint="cs"/>
          <w:sz w:val="24"/>
          <w:szCs w:val="24"/>
          <w:rtl/>
        </w:rPr>
        <w:t>ז</w:t>
      </w:r>
      <w:r w:rsidRPr="006020B0">
        <w:rPr>
          <w:sz w:val="24"/>
          <w:szCs w:val="24"/>
          <w:rtl/>
        </w:rPr>
        <w:t>"</w:t>
      </w:r>
      <w:r w:rsidRPr="006020B0">
        <w:rPr>
          <w:rFonts w:hint="cs"/>
          <w:sz w:val="24"/>
          <w:szCs w:val="24"/>
          <w:rtl/>
        </w:rPr>
        <w:t>ל</w:t>
      </w:r>
      <w:r w:rsidRPr="006020B0">
        <w:rPr>
          <w:sz w:val="24"/>
          <w:szCs w:val="24"/>
          <w:rtl/>
        </w:rPr>
        <w:t xml:space="preserve"> </w:t>
      </w:r>
      <w:r w:rsidRPr="006020B0">
        <w:rPr>
          <w:rFonts w:hint="cs"/>
          <w:sz w:val="24"/>
          <w:szCs w:val="24"/>
          <w:rtl/>
        </w:rPr>
        <w:t>מודה</w:t>
      </w:r>
      <w:r w:rsidRPr="006020B0">
        <w:rPr>
          <w:sz w:val="24"/>
          <w:szCs w:val="24"/>
          <w:rtl/>
        </w:rPr>
        <w:t xml:space="preserve"> </w:t>
      </w:r>
      <w:r w:rsidRPr="006020B0">
        <w:rPr>
          <w:rFonts w:hint="cs"/>
          <w:sz w:val="24"/>
          <w:szCs w:val="24"/>
          <w:rtl/>
        </w:rPr>
        <w:t>דאי</w:t>
      </w:r>
      <w:r w:rsidRPr="006020B0">
        <w:rPr>
          <w:sz w:val="24"/>
          <w:szCs w:val="24"/>
          <w:rtl/>
        </w:rPr>
        <w:t xml:space="preserve"> </w:t>
      </w:r>
      <w:r w:rsidRPr="006020B0">
        <w:rPr>
          <w:rFonts w:hint="cs"/>
          <w:sz w:val="24"/>
          <w:szCs w:val="24"/>
          <w:rtl/>
        </w:rPr>
        <w:t>לא</w:t>
      </w:r>
      <w:r w:rsidRPr="006020B0">
        <w:rPr>
          <w:sz w:val="24"/>
          <w:szCs w:val="24"/>
          <w:rtl/>
        </w:rPr>
        <w:t xml:space="preserve"> </w:t>
      </w:r>
      <w:r w:rsidRPr="006020B0">
        <w:rPr>
          <w:rFonts w:hint="cs"/>
          <w:sz w:val="24"/>
          <w:szCs w:val="24"/>
          <w:rtl/>
        </w:rPr>
        <w:t>שוו</w:t>
      </w:r>
      <w:r w:rsidRPr="006020B0">
        <w:rPr>
          <w:sz w:val="24"/>
          <w:szCs w:val="24"/>
          <w:rtl/>
        </w:rPr>
        <w:t xml:space="preserve"> </w:t>
      </w:r>
      <w:proofErr w:type="spellStart"/>
      <w:r w:rsidRPr="006020B0">
        <w:rPr>
          <w:rFonts w:hint="cs"/>
          <w:sz w:val="24"/>
          <w:szCs w:val="24"/>
          <w:rtl/>
        </w:rPr>
        <w:t>עיסקי</w:t>
      </w:r>
      <w:proofErr w:type="spellEnd"/>
      <w:r w:rsidRPr="006020B0">
        <w:rPr>
          <w:sz w:val="24"/>
          <w:szCs w:val="24"/>
          <w:rtl/>
        </w:rPr>
        <w:t xml:space="preserve"> </w:t>
      </w:r>
      <w:r w:rsidRPr="006020B0">
        <w:rPr>
          <w:rFonts w:hint="cs"/>
          <w:sz w:val="24"/>
          <w:szCs w:val="24"/>
          <w:rtl/>
        </w:rPr>
        <w:t>אהדדי</w:t>
      </w:r>
      <w:r w:rsidRPr="006020B0">
        <w:rPr>
          <w:sz w:val="24"/>
          <w:szCs w:val="24"/>
          <w:rtl/>
        </w:rPr>
        <w:t xml:space="preserve"> </w:t>
      </w:r>
      <w:r w:rsidRPr="006020B0">
        <w:rPr>
          <w:rFonts w:hint="cs"/>
          <w:sz w:val="24"/>
          <w:szCs w:val="24"/>
          <w:rtl/>
        </w:rPr>
        <w:t>דלא</w:t>
      </w:r>
      <w:r w:rsidRPr="006020B0">
        <w:rPr>
          <w:sz w:val="24"/>
          <w:szCs w:val="24"/>
          <w:rtl/>
        </w:rPr>
        <w:t xml:space="preserve"> </w:t>
      </w:r>
      <w:r w:rsidRPr="006020B0">
        <w:rPr>
          <w:rFonts w:hint="cs"/>
          <w:sz w:val="24"/>
          <w:szCs w:val="24"/>
          <w:rtl/>
        </w:rPr>
        <w:t>מצו</w:t>
      </w:r>
      <w:r w:rsidRPr="006020B0">
        <w:rPr>
          <w:sz w:val="24"/>
          <w:szCs w:val="24"/>
          <w:rtl/>
        </w:rPr>
        <w:t xml:space="preserve"> </w:t>
      </w:r>
      <w:r w:rsidRPr="006020B0">
        <w:rPr>
          <w:rFonts w:hint="cs"/>
          <w:sz w:val="24"/>
          <w:szCs w:val="24"/>
          <w:rtl/>
        </w:rPr>
        <w:t>לעכב</w:t>
      </w:r>
      <w:r w:rsidRPr="006020B0">
        <w:rPr>
          <w:sz w:val="24"/>
          <w:szCs w:val="24"/>
          <w:rtl/>
        </w:rPr>
        <w:t xml:space="preserve"> </w:t>
      </w:r>
      <w:proofErr w:type="spellStart"/>
      <w:r w:rsidRPr="006020B0">
        <w:rPr>
          <w:rFonts w:hint="cs"/>
          <w:sz w:val="24"/>
          <w:szCs w:val="24"/>
          <w:rtl/>
        </w:rPr>
        <w:t>דרע</w:t>
      </w:r>
      <w:proofErr w:type="spellEnd"/>
      <w:r w:rsidRPr="006020B0">
        <w:rPr>
          <w:sz w:val="24"/>
          <w:szCs w:val="24"/>
          <w:rtl/>
        </w:rPr>
        <w:t xml:space="preserve"> </w:t>
      </w:r>
      <w:r w:rsidRPr="006020B0">
        <w:rPr>
          <w:rFonts w:hint="cs"/>
          <w:sz w:val="24"/>
          <w:szCs w:val="24"/>
          <w:rtl/>
        </w:rPr>
        <w:t>ויפה</w:t>
      </w:r>
      <w:r w:rsidRPr="006020B0">
        <w:rPr>
          <w:sz w:val="24"/>
          <w:szCs w:val="24"/>
          <w:rtl/>
        </w:rPr>
        <w:t xml:space="preserve"> </w:t>
      </w:r>
      <w:r w:rsidRPr="006020B0">
        <w:rPr>
          <w:rFonts w:hint="cs"/>
          <w:sz w:val="24"/>
          <w:szCs w:val="24"/>
          <w:rtl/>
        </w:rPr>
        <w:t>כשני</w:t>
      </w:r>
      <w:r w:rsidRPr="006020B0">
        <w:rPr>
          <w:sz w:val="24"/>
          <w:szCs w:val="24"/>
          <w:rtl/>
        </w:rPr>
        <w:t xml:space="preserve"> </w:t>
      </w:r>
      <w:proofErr w:type="spellStart"/>
      <w:r w:rsidRPr="006020B0">
        <w:rPr>
          <w:rFonts w:hint="cs"/>
          <w:sz w:val="24"/>
          <w:szCs w:val="24"/>
          <w:rtl/>
        </w:rPr>
        <w:t>מינין</w:t>
      </w:r>
      <w:proofErr w:type="spellEnd"/>
      <w:r w:rsidRPr="006020B0">
        <w:rPr>
          <w:sz w:val="24"/>
          <w:szCs w:val="24"/>
          <w:rtl/>
        </w:rPr>
        <w:t xml:space="preserve"> </w:t>
      </w:r>
      <w:r w:rsidRPr="006020B0">
        <w:rPr>
          <w:rFonts w:hint="cs"/>
          <w:sz w:val="24"/>
          <w:szCs w:val="24"/>
          <w:rtl/>
        </w:rPr>
        <w:t>דמו</w:t>
      </w:r>
      <w:r w:rsidRPr="006020B0">
        <w:rPr>
          <w:sz w:val="24"/>
          <w:szCs w:val="24"/>
          <w:rtl/>
        </w:rPr>
        <w:t xml:space="preserve"> </w:t>
      </w:r>
      <w:r w:rsidRPr="006020B0">
        <w:rPr>
          <w:rFonts w:hint="cs"/>
          <w:sz w:val="24"/>
          <w:szCs w:val="24"/>
          <w:rtl/>
        </w:rPr>
        <w:t>הילכך</w:t>
      </w:r>
      <w:r w:rsidRPr="006020B0">
        <w:rPr>
          <w:sz w:val="24"/>
          <w:szCs w:val="24"/>
          <w:rtl/>
        </w:rPr>
        <w:t xml:space="preserve"> </w:t>
      </w:r>
      <w:r w:rsidRPr="006020B0">
        <w:rPr>
          <w:rFonts w:hint="cs"/>
          <w:sz w:val="24"/>
          <w:szCs w:val="24"/>
          <w:rtl/>
        </w:rPr>
        <w:t>הך</w:t>
      </w:r>
      <w:r w:rsidRPr="006020B0">
        <w:rPr>
          <w:sz w:val="24"/>
          <w:szCs w:val="24"/>
          <w:rtl/>
        </w:rPr>
        <w:t xml:space="preserve"> </w:t>
      </w:r>
      <w:proofErr w:type="spellStart"/>
      <w:r w:rsidRPr="006020B0">
        <w:rPr>
          <w:rFonts w:hint="cs"/>
          <w:sz w:val="24"/>
          <w:szCs w:val="24"/>
          <w:rtl/>
        </w:rPr>
        <w:t>עיסקא</w:t>
      </w:r>
      <w:proofErr w:type="spellEnd"/>
      <w:r w:rsidRPr="006020B0">
        <w:rPr>
          <w:sz w:val="24"/>
          <w:szCs w:val="24"/>
          <w:rtl/>
        </w:rPr>
        <w:t xml:space="preserve"> </w:t>
      </w:r>
      <w:proofErr w:type="spellStart"/>
      <w:r w:rsidRPr="006020B0">
        <w:rPr>
          <w:rFonts w:hint="cs"/>
          <w:sz w:val="24"/>
          <w:szCs w:val="24"/>
          <w:rtl/>
        </w:rPr>
        <w:t>דשפירא</w:t>
      </w:r>
      <w:proofErr w:type="spellEnd"/>
      <w:r w:rsidRPr="006020B0">
        <w:rPr>
          <w:sz w:val="24"/>
          <w:szCs w:val="24"/>
          <w:rtl/>
        </w:rPr>
        <w:t xml:space="preserve"> </w:t>
      </w:r>
      <w:proofErr w:type="spellStart"/>
      <w:r w:rsidRPr="006020B0">
        <w:rPr>
          <w:rFonts w:hint="cs"/>
          <w:sz w:val="24"/>
          <w:szCs w:val="24"/>
          <w:rtl/>
        </w:rPr>
        <w:t>כעיסקא</w:t>
      </w:r>
      <w:proofErr w:type="spellEnd"/>
      <w:r w:rsidRPr="006020B0">
        <w:rPr>
          <w:sz w:val="24"/>
          <w:szCs w:val="24"/>
          <w:rtl/>
        </w:rPr>
        <w:t xml:space="preserve"> </w:t>
      </w:r>
      <w:r w:rsidRPr="006020B0">
        <w:rPr>
          <w:rFonts w:hint="cs"/>
          <w:sz w:val="24"/>
          <w:szCs w:val="24"/>
          <w:rtl/>
        </w:rPr>
        <w:t>אחריתי</w:t>
      </w:r>
      <w:r w:rsidRPr="006020B0">
        <w:rPr>
          <w:sz w:val="24"/>
          <w:szCs w:val="24"/>
          <w:rtl/>
        </w:rPr>
        <w:t xml:space="preserve"> </w:t>
      </w:r>
      <w:r w:rsidRPr="006020B0">
        <w:rPr>
          <w:rFonts w:hint="cs"/>
          <w:sz w:val="24"/>
          <w:szCs w:val="24"/>
          <w:rtl/>
        </w:rPr>
        <w:t>דמיא</w:t>
      </w:r>
      <w:r w:rsidRPr="006020B0">
        <w:rPr>
          <w:sz w:val="24"/>
          <w:szCs w:val="24"/>
          <w:rtl/>
        </w:rPr>
        <w:t xml:space="preserve"> </w:t>
      </w:r>
      <w:proofErr w:type="spellStart"/>
      <w:r w:rsidRPr="006020B0">
        <w:rPr>
          <w:rFonts w:hint="cs"/>
          <w:sz w:val="24"/>
          <w:szCs w:val="24"/>
          <w:rtl/>
        </w:rPr>
        <w:t>דהא</w:t>
      </w:r>
      <w:proofErr w:type="spellEnd"/>
      <w:r w:rsidRPr="006020B0">
        <w:rPr>
          <w:sz w:val="24"/>
          <w:szCs w:val="24"/>
          <w:rtl/>
        </w:rPr>
        <w:t xml:space="preserve"> </w:t>
      </w:r>
      <w:proofErr w:type="spellStart"/>
      <w:r w:rsidRPr="006020B0">
        <w:rPr>
          <w:rFonts w:hint="cs"/>
          <w:sz w:val="24"/>
          <w:szCs w:val="24"/>
          <w:rtl/>
        </w:rPr>
        <w:t>ליתא</w:t>
      </w:r>
      <w:proofErr w:type="spellEnd"/>
      <w:r w:rsidRPr="006020B0">
        <w:rPr>
          <w:sz w:val="24"/>
          <w:szCs w:val="24"/>
          <w:rtl/>
        </w:rPr>
        <w:t xml:space="preserve"> </w:t>
      </w:r>
      <w:r w:rsidRPr="006020B0">
        <w:rPr>
          <w:rFonts w:hint="cs"/>
          <w:sz w:val="24"/>
          <w:szCs w:val="24"/>
          <w:rtl/>
        </w:rPr>
        <w:t>שם</w:t>
      </w:r>
      <w:r w:rsidRPr="006020B0">
        <w:rPr>
          <w:sz w:val="24"/>
          <w:szCs w:val="24"/>
          <w:rtl/>
        </w:rPr>
        <w:t xml:space="preserve"> </w:t>
      </w:r>
      <w:proofErr w:type="spellStart"/>
      <w:r w:rsidRPr="006020B0">
        <w:rPr>
          <w:rFonts w:hint="cs"/>
          <w:sz w:val="24"/>
          <w:szCs w:val="24"/>
          <w:rtl/>
        </w:rPr>
        <w:t>דכותה</w:t>
      </w:r>
      <w:proofErr w:type="spellEnd"/>
      <w:r>
        <w:rPr>
          <w:rFonts w:hint="cs"/>
          <w:sz w:val="24"/>
          <w:szCs w:val="24"/>
          <w:rtl/>
        </w:rPr>
        <w:t>.</w:t>
      </w:r>
      <w:r w:rsidRPr="006020B0">
        <w:rPr>
          <w:sz w:val="24"/>
          <w:szCs w:val="24"/>
          <w:rtl/>
        </w:rPr>
        <w:t xml:space="preserve"> </w:t>
      </w:r>
    </w:p>
    <w:p w14:paraId="74EDD4B4" w14:textId="31DB5F83" w:rsidR="00A0268F" w:rsidRPr="00A72A3C" w:rsidRDefault="00A0268F" w:rsidP="004033E9">
      <w:pPr>
        <w:pStyle w:val="a3"/>
        <w:numPr>
          <w:ilvl w:val="0"/>
          <w:numId w:val="3"/>
        </w:numPr>
        <w:spacing w:after="0"/>
        <w:rPr>
          <w:sz w:val="24"/>
          <w:szCs w:val="24"/>
          <w:rtl/>
        </w:rPr>
      </w:pPr>
      <w:r w:rsidRPr="00A72A3C">
        <w:rPr>
          <w:rFonts w:hint="cs"/>
          <w:sz w:val="24"/>
          <w:szCs w:val="24"/>
          <w:rtl/>
        </w:rPr>
        <w:t xml:space="preserve"> </w:t>
      </w:r>
      <w:proofErr w:type="spellStart"/>
      <w:r w:rsidRPr="00A72A3C">
        <w:rPr>
          <w:rFonts w:hint="cs"/>
          <w:sz w:val="24"/>
          <w:szCs w:val="24"/>
          <w:rtl/>
        </w:rPr>
        <w:t>הנימוקי</w:t>
      </w:r>
      <w:proofErr w:type="spellEnd"/>
      <w:r w:rsidRPr="00A72A3C">
        <w:rPr>
          <w:rFonts w:hint="cs"/>
          <w:sz w:val="24"/>
          <w:szCs w:val="24"/>
          <w:rtl/>
        </w:rPr>
        <w:t xml:space="preserve"> יוסף מקרב את שיטת </w:t>
      </w:r>
      <w:r w:rsidR="004033E9">
        <w:rPr>
          <w:rFonts w:hint="cs"/>
          <w:sz w:val="24"/>
          <w:szCs w:val="24"/>
          <w:rtl/>
        </w:rPr>
        <w:t xml:space="preserve">הרמב"ן לשיטת </w:t>
      </w:r>
      <w:r w:rsidRPr="00A72A3C">
        <w:rPr>
          <w:rFonts w:hint="cs"/>
          <w:sz w:val="24"/>
          <w:szCs w:val="24"/>
          <w:rtl/>
        </w:rPr>
        <w:t xml:space="preserve">ר"י </w:t>
      </w:r>
      <w:proofErr w:type="spellStart"/>
      <w:r w:rsidRPr="00A72A3C">
        <w:rPr>
          <w:rFonts w:hint="cs"/>
          <w:sz w:val="24"/>
          <w:szCs w:val="24"/>
          <w:rtl/>
        </w:rPr>
        <w:t>מ</w:t>
      </w:r>
      <w:r w:rsidR="00A332F6">
        <w:rPr>
          <w:rFonts w:hint="cs"/>
          <w:sz w:val="24"/>
          <w:szCs w:val="24"/>
          <w:rtl/>
        </w:rPr>
        <w:t>י</w:t>
      </w:r>
      <w:r w:rsidRPr="00A72A3C">
        <w:rPr>
          <w:rFonts w:hint="cs"/>
          <w:sz w:val="24"/>
          <w:szCs w:val="24"/>
          <w:rtl/>
        </w:rPr>
        <w:t>גאש</w:t>
      </w:r>
      <w:proofErr w:type="spellEnd"/>
      <w:r w:rsidR="004033E9">
        <w:rPr>
          <w:rFonts w:hint="cs"/>
          <w:sz w:val="24"/>
          <w:szCs w:val="24"/>
          <w:rtl/>
        </w:rPr>
        <w:t>.</w:t>
      </w:r>
      <w:r w:rsidRPr="00A72A3C">
        <w:rPr>
          <w:rFonts w:hint="cs"/>
          <w:sz w:val="24"/>
          <w:szCs w:val="24"/>
          <w:rtl/>
        </w:rPr>
        <w:t xml:space="preserve"> לדבריו, במה הם מסכימים ובמה הם חולקים?</w:t>
      </w:r>
      <w:r w:rsidR="00C301B1">
        <w:rPr>
          <w:rFonts w:hint="cs"/>
          <w:sz w:val="24"/>
          <w:szCs w:val="24"/>
          <w:rtl/>
        </w:rPr>
        <w:t xml:space="preserve"> </w:t>
      </w:r>
    </w:p>
    <w:p w14:paraId="6305EFCE" w14:textId="77777777" w:rsidR="0042235E" w:rsidRDefault="0042235E" w:rsidP="0042235E">
      <w:pPr>
        <w:spacing w:after="0"/>
        <w:rPr>
          <w:b/>
          <w:bCs/>
          <w:sz w:val="24"/>
          <w:szCs w:val="24"/>
          <w:rtl/>
        </w:rPr>
      </w:pPr>
    </w:p>
    <w:p w14:paraId="75CD99C2" w14:textId="67CEEC8C" w:rsidR="0042235E" w:rsidRPr="0042235E" w:rsidRDefault="0042235E" w:rsidP="0042235E">
      <w:pPr>
        <w:spacing w:after="0"/>
        <w:rPr>
          <w:b/>
          <w:bCs/>
          <w:color w:val="00B0F0"/>
          <w:sz w:val="24"/>
          <w:szCs w:val="24"/>
          <w:rtl/>
        </w:rPr>
      </w:pPr>
      <w:r>
        <w:rPr>
          <w:rFonts w:hint="cs"/>
          <w:b/>
          <w:bCs/>
          <w:color w:val="00B0F0"/>
          <w:sz w:val="24"/>
          <w:szCs w:val="24"/>
          <w:rtl/>
        </w:rPr>
        <w:t xml:space="preserve">4. </w:t>
      </w:r>
      <w:r w:rsidRPr="0042235E">
        <w:rPr>
          <w:rFonts w:hint="cs"/>
          <w:b/>
          <w:bCs/>
          <w:color w:val="00B0F0"/>
          <w:sz w:val="24"/>
          <w:szCs w:val="24"/>
          <w:rtl/>
        </w:rPr>
        <w:t xml:space="preserve">הרב משה </w:t>
      </w:r>
      <w:proofErr w:type="spellStart"/>
      <w:r w:rsidRPr="0042235E">
        <w:rPr>
          <w:rFonts w:hint="cs"/>
          <w:b/>
          <w:bCs/>
          <w:color w:val="00B0F0"/>
          <w:sz w:val="24"/>
          <w:szCs w:val="24"/>
          <w:rtl/>
        </w:rPr>
        <w:t>איסרליש</w:t>
      </w:r>
      <w:proofErr w:type="spellEnd"/>
      <w:r w:rsidRPr="0042235E">
        <w:rPr>
          <w:rFonts w:hint="cs"/>
          <w:b/>
          <w:bCs/>
          <w:color w:val="00B0F0"/>
          <w:sz w:val="24"/>
          <w:szCs w:val="24"/>
          <w:rtl/>
        </w:rPr>
        <w:t>, רמ"א, שולחן</w:t>
      </w:r>
      <w:r w:rsidRPr="0042235E">
        <w:rPr>
          <w:b/>
          <w:bCs/>
          <w:color w:val="00B0F0"/>
          <w:sz w:val="24"/>
          <w:szCs w:val="24"/>
          <w:rtl/>
        </w:rPr>
        <w:t xml:space="preserve"> </w:t>
      </w:r>
      <w:r w:rsidRPr="0042235E">
        <w:rPr>
          <w:rFonts w:hint="cs"/>
          <w:b/>
          <w:bCs/>
          <w:color w:val="00B0F0"/>
          <w:sz w:val="24"/>
          <w:szCs w:val="24"/>
          <w:rtl/>
        </w:rPr>
        <w:t>ערוך</w:t>
      </w:r>
      <w:r w:rsidRPr="0042235E">
        <w:rPr>
          <w:b/>
          <w:bCs/>
          <w:color w:val="00B0F0"/>
          <w:sz w:val="24"/>
          <w:szCs w:val="24"/>
          <w:rtl/>
        </w:rPr>
        <w:t xml:space="preserve"> </w:t>
      </w:r>
      <w:r w:rsidRPr="0042235E">
        <w:rPr>
          <w:rFonts w:hint="cs"/>
          <w:b/>
          <w:bCs/>
          <w:color w:val="00B0F0"/>
          <w:sz w:val="24"/>
          <w:szCs w:val="24"/>
          <w:rtl/>
        </w:rPr>
        <w:t>חושן</w:t>
      </w:r>
      <w:r w:rsidRPr="0042235E">
        <w:rPr>
          <w:b/>
          <w:bCs/>
          <w:color w:val="00B0F0"/>
          <w:sz w:val="24"/>
          <w:szCs w:val="24"/>
          <w:rtl/>
        </w:rPr>
        <w:t xml:space="preserve"> </w:t>
      </w:r>
      <w:r w:rsidRPr="0042235E">
        <w:rPr>
          <w:rFonts w:hint="cs"/>
          <w:b/>
          <w:bCs/>
          <w:color w:val="00B0F0"/>
          <w:sz w:val="24"/>
          <w:szCs w:val="24"/>
          <w:rtl/>
        </w:rPr>
        <w:t>משפט</w:t>
      </w:r>
      <w:r w:rsidRPr="0042235E">
        <w:rPr>
          <w:b/>
          <w:bCs/>
          <w:color w:val="00B0F0"/>
          <w:sz w:val="24"/>
          <w:szCs w:val="24"/>
          <w:rtl/>
        </w:rPr>
        <w:t xml:space="preserve"> </w:t>
      </w:r>
      <w:r w:rsidRPr="0042235E">
        <w:rPr>
          <w:rFonts w:hint="cs"/>
          <w:b/>
          <w:bCs/>
          <w:color w:val="00B0F0"/>
          <w:sz w:val="24"/>
          <w:szCs w:val="24"/>
          <w:rtl/>
        </w:rPr>
        <w:t>הלכות</w:t>
      </w:r>
      <w:r w:rsidRPr="0042235E">
        <w:rPr>
          <w:b/>
          <w:bCs/>
          <w:color w:val="00B0F0"/>
          <w:sz w:val="24"/>
          <w:szCs w:val="24"/>
          <w:rtl/>
        </w:rPr>
        <w:t xml:space="preserve"> </w:t>
      </w:r>
      <w:r w:rsidRPr="0042235E">
        <w:rPr>
          <w:rFonts w:hint="cs"/>
          <w:b/>
          <w:bCs/>
          <w:color w:val="00B0F0"/>
          <w:sz w:val="24"/>
          <w:szCs w:val="24"/>
          <w:rtl/>
        </w:rPr>
        <w:t>נזקי</w:t>
      </w:r>
      <w:r w:rsidRPr="0042235E">
        <w:rPr>
          <w:b/>
          <w:bCs/>
          <w:color w:val="00B0F0"/>
          <w:sz w:val="24"/>
          <w:szCs w:val="24"/>
          <w:rtl/>
        </w:rPr>
        <w:t xml:space="preserve"> </w:t>
      </w:r>
      <w:r w:rsidRPr="0042235E">
        <w:rPr>
          <w:rFonts w:hint="cs"/>
          <w:b/>
          <w:bCs/>
          <w:color w:val="00B0F0"/>
          <w:sz w:val="24"/>
          <w:szCs w:val="24"/>
          <w:rtl/>
        </w:rPr>
        <w:t>שכנים</w:t>
      </w:r>
      <w:r w:rsidRPr="0042235E">
        <w:rPr>
          <w:b/>
          <w:bCs/>
          <w:color w:val="00B0F0"/>
          <w:sz w:val="24"/>
          <w:szCs w:val="24"/>
          <w:rtl/>
        </w:rPr>
        <w:t xml:space="preserve"> </w:t>
      </w:r>
      <w:r w:rsidRPr="0042235E">
        <w:rPr>
          <w:rFonts w:hint="cs"/>
          <w:b/>
          <w:bCs/>
          <w:color w:val="00B0F0"/>
          <w:sz w:val="24"/>
          <w:szCs w:val="24"/>
          <w:rtl/>
        </w:rPr>
        <w:t>סימן</w:t>
      </w:r>
      <w:r w:rsidRPr="0042235E">
        <w:rPr>
          <w:b/>
          <w:bCs/>
          <w:color w:val="00B0F0"/>
          <w:sz w:val="24"/>
          <w:szCs w:val="24"/>
          <w:rtl/>
        </w:rPr>
        <w:t xml:space="preserve"> </w:t>
      </w:r>
      <w:r w:rsidRPr="0042235E">
        <w:rPr>
          <w:rFonts w:hint="cs"/>
          <w:b/>
          <w:bCs/>
          <w:color w:val="00B0F0"/>
          <w:sz w:val="24"/>
          <w:szCs w:val="24"/>
          <w:rtl/>
        </w:rPr>
        <w:t>קנו</w:t>
      </w:r>
      <w:r w:rsidR="00A332F6">
        <w:rPr>
          <w:rFonts w:hint="cs"/>
          <w:b/>
          <w:bCs/>
          <w:color w:val="00B0F0"/>
          <w:sz w:val="24"/>
          <w:szCs w:val="24"/>
          <w:rtl/>
        </w:rPr>
        <w:t xml:space="preserve"> סעיף ז</w:t>
      </w:r>
    </w:p>
    <w:p w14:paraId="6B90A534" w14:textId="47EC0074" w:rsidR="00A0268F" w:rsidRDefault="0042235E" w:rsidP="00652A00">
      <w:pPr>
        <w:spacing w:after="0"/>
        <w:rPr>
          <w:sz w:val="24"/>
          <w:szCs w:val="24"/>
          <w:rtl/>
        </w:rPr>
      </w:pPr>
      <w:r w:rsidRPr="0042235E">
        <w:rPr>
          <w:rFonts w:hint="cs"/>
          <w:sz w:val="24"/>
          <w:szCs w:val="24"/>
          <w:rtl/>
        </w:rPr>
        <w:t>י</w:t>
      </w:r>
      <w:r>
        <w:rPr>
          <w:rFonts w:hint="cs"/>
          <w:sz w:val="24"/>
          <w:szCs w:val="24"/>
          <w:rtl/>
        </w:rPr>
        <w:t>ש אומרים</w:t>
      </w:r>
      <w:r w:rsidRPr="0042235E">
        <w:rPr>
          <w:sz w:val="24"/>
          <w:szCs w:val="24"/>
          <w:rtl/>
        </w:rPr>
        <w:t xml:space="preserve"> </w:t>
      </w:r>
      <w:r w:rsidRPr="0042235E">
        <w:rPr>
          <w:rFonts w:hint="cs"/>
          <w:sz w:val="24"/>
          <w:szCs w:val="24"/>
          <w:rtl/>
        </w:rPr>
        <w:t>הא</w:t>
      </w:r>
      <w:r w:rsidRPr="0042235E">
        <w:rPr>
          <w:sz w:val="24"/>
          <w:szCs w:val="24"/>
          <w:rtl/>
        </w:rPr>
        <w:t xml:space="preserve"> </w:t>
      </w:r>
      <w:proofErr w:type="spellStart"/>
      <w:r w:rsidRPr="0042235E">
        <w:rPr>
          <w:rFonts w:hint="cs"/>
          <w:sz w:val="24"/>
          <w:szCs w:val="24"/>
          <w:rtl/>
        </w:rPr>
        <w:t>דבני</w:t>
      </w:r>
      <w:proofErr w:type="spellEnd"/>
      <w:r w:rsidRPr="0042235E">
        <w:rPr>
          <w:sz w:val="24"/>
          <w:szCs w:val="24"/>
          <w:rtl/>
        </w:rPr>
        <w:t xml:space="preserve"> </w:t>
      </w:r>
      <w:r w:rsidRPr="0042235E">
        <w:rPr>
          <w:rFonts w:hint="cs"/>
          <w:sz w:val="24"/>
          <w:szCs w:val="24"/>
          <w:rtl/>
        </w:rPr>
        <w:t>העיר</w:t>
      </w:r>
      <w:r w:rsidRPr="0042235E">
        <w:rPr>
          <w:sz w:val="24"/>
          <w:szCs w:val="24"/>
          <w:rtl/>
        </w:rPr>
        <w:t xml:space="preserve"> </w:t>
      </w:r>
      <w:proofErr w:type="spellStart"/>
      <w:r w:rsidRPr="0042235E">
        <w:rPr>
          <w:rFonts w:hint="cs"/>
          <w:sz w:val="24"/>
          <w:szCs w:val="24"/>
          <w:rtl/>
        </w:rPr>
        <w:t>יכולין</w:t>
      </w:r>
      <w:proofErr w:type="spellEnd"/>
      <w:r w:rsidRPr="0042235E">
        <w:rPr>
          <w:sz w:val="24"/>
          <w:szCs w:val="24"/>
          <w:rtl/>
        </w:rPr>
        <w:t xml:space="preserve"> </w:t>
      </w:r>
      <w:r w:rsidRPr="0042235E">
        <w:rPr>
          <w:rFonts w:hint="cs"/>
          <w:sz w:val="24"/>
          <w:szCs w:val="24"/>
          <w:rtl/>
        </w:rPr>
        <w:t>למחות</w:t>
      </w:r>
      <w:r w:rsidRPr="0042235E">
        <w:rPr>
          <w:sz w:val="24"/>
          <w:szCs w:val="24"/>
          <w:rtl/>
        </w:rPr>
        <w:t xml:space="preserve"> </w:t>
      </w:r>
      <w:r w:rsidRPr="0042235E">
        <w:rPr>
          <w:rFonts w:hint="cs"/>
          <w:sz w:val="24"/>
          <w:szCs w:val="24"/>
          <w:rtl/>
        </w:rPr>
        <w:t>בבני</w:t>
      </w:r>
      <w:r w:rsidRPr="0042235E">
        <w:rPr>
          <w:sz w:val="24"/>
          <w:szCs w:val="24"/>
          <w:rtl/>
        </w:rPr>
        <w:t xml:space="preserve"> </w:t>
      </w:r>
      <w:r w:rsidRPr="0042235E">
        <w:rPr>
          <w:rFonts w:hint="cs"/>
          <w:sz w:val="24"/>
          <w:szCs w:val="24"/>
          <w:rtl/>
        </w:rPr>
        <w:t>עיר</w:t>
      </w:r>
      <w:r w:rsidRPr="0042235E">
        <w:rPr>
          <w:sz w:val="24"/>
          <w:szCs w:val="24"/>
          <w:rtl/>
        </w:rPr>
        <w:t xml:space="preserve"> </w:t>
      </w:r>
      <w:r w:rsidRPr="0042235E">
        <w:rPr>
          <w:rFonts w:hint="cs"/>
          <w:sz w:val="24"/>
          <w:szCs w:val="24"/>
          <w:rtl/>
        </w:rPr>
        <w:t>אחרת</w:t>
      </w:r>
      <w:r w:rsidRPr="0042235E">
        <w:rPr>
          <w:sz w:val="24"/>
          <w:szCs w:val="24"/>
          <w:rtl/>
        </w:rPr>
        <w:t xml:space="preserve">, </w:t>
      </w:r>
      <w:r w:rsidRPr="0042235E">
        <w:rPr>
          <w:rFonts w:hint="cs"/>
          <w:sz w:val="24"/>
          <w:szCs w:val="24"/>
          <w:rtl/>
        </w:rPr>
        <w:t>היינו</w:t>
      </w:r>
      <w:r w:rsidRPr="0042235E">
        <w:rPr>
          <w:sz w:val="24"/>
          <w:szCs w:val="24"/>
          <w:rtl/>
        </w:rPr>
        <w:t xml:space="preserve"> </w:t>
      </w:r>
      <w:proofErr w:type="spellStart"/>
      <w:r w:rsidRPr="0042235E">
        <w:rPr>
          <w:rFonts w:hint="cs"/>
          <w:sz w:val="24"/>
          <w:szCs w:val="24"/>
          <w:rtl/>
        </w:rPr>
        <w:t>דוקא</w:t>
      </w:r>
      <w:proofErr w:type="spellEnd"/>
      <w:r w:rsidRPr="0042235E">
        <w:rPr>
          <w:sz w:val="24"/>
          <w:szCs w:val="24"/>
          <w:rtl/>
        </w:rPr>
        <w:t xml:space="preserve"> </w:t>
      </w:r>
      <w:proofErr w:type="spellStart"/>
      <w:r w:rsidRPr="0042235E">
        <w:rPr>
          <w:rFonts w:hint="cs"/>
          <w:sz w:val="24"/>
          <w:szCs w:val="24"/>
          <w:rtl/>
        </w:rPr>
        <w:t>בדליכא</w:t>
      </w:r>
      <w:proofErr w:type="spellEnd"/>
      <w:r w:rsidRPr="0042235E">
        <w:rPr>
          <w:sz w:val="24"/>
          <w:szCs w:val="24"/>
          <w:rtl/>
        </w:rPr>
        <w:t xml:space="preserve"> </w:t>
      </w:r>
      <w:proofErr w:type="spellStart"/>
      <w:r w:rsidRPr="0042235E">
        <w:rPr>
          <w:rFonts w:hint="cs"/>
          <w:sz w:val="24"/>
          <w:szCs w:val="24"/>
          <w:rtl/>
        </w:rPr>
        <w:t>פסידא</w:t>
      </w:r>
      <w:proofErr w:type="spellEnd"/>
      <w:r w:rsidRPr="0042235E">
        <w:rPr>
          <w:sz w:val="24"/>
          <w:szCs w:val="24"/>
          <w:rtl/>
        </w:rPr>
        <w:t xml:space="preserve"> </w:t>
      </w:r>
      <w:r w:rsidRPr="0042235E">
        <w:rPr>
          <w:rFonts w:hint="cs"/>
          <w:sz w:val="24"/>
          <w:szCs w:val="24"/>
          <w:rtl/>
        </w:rPr>
        <w:t>ללקוחות</w:t>
      </w:r>
      <w:r w:rsidRPr="0042235E">
        <w:rPr>
          <w:sz w:val="24"/>
          <w:szCs w:val="24"/>
          <w:rtl/>
        </w:rPr>
        <w:t xml:space="preserve">, </w:t>
      </w:r>
      <w:proofErr w:type="spellStart"/>
      <w:r w:rsidRPr="0042235E">
        <w:rPr>
          <w:rFonts w:hint="cs"/>
          <w:sz w:val="24"/>
          <w:szCs w:val="24"/>
          <w:rtl/>
        </w:rPr>
        <w:t>שמוכרין</w:t>
      </w:r>
      <w:proofErr w:type="spellEnd"/>
      <w:r w:rsidRPr="0042235E">
        <w:rPr>
          <w:sz w:val="24"/>
          <w:szCs w:val="24"/>
          <w:rtl/>
        </w:rPr>
        <w:t xml:space="preserve"> </w:t>
      </w:r>
      <w:r w:rsidRPr="0042235E">
        <w:rPr>
          <w:rFonts w:hint="cs"/>
          <w:sz w:val="24"/>
          <w:szCs w:val="24"/>
          <w:rtl/>
        </w:rPr>
        <w:t>כשאר</w:t>
      </w:r>
      <w:r w:rsidRPr="0042235E">
        <w:rPr>
          <w:sz w:val="24"/>
          <w:szCs w:val="24"/>
          <w:rtl/>
        </w:rPr>
        <w:t xml:space="preserve"> </w:t>
      </w:r>
      <w:r w:rsidRPr="0042235E">
        <w:rPr>
          <w:rFonts w:hint="cs"/>
          <w:sz w:val="24"/>
          <w:szCs w:val="24"/>
          <w:rtl/>
        </w:rPr>
        <w:t>בני</w:t>
      </w:r>
      <w:r w:rsidRPr="0042235E">
        <w:rPr>
          <w:sz w:val="24"/>
          <w:szCs w:val="24"/>
          <w:rtl/>
        </w:rPr>
        <w:t xml:space="preserve"> </w:t>
      </w:r>
      <w:r w:rsidRPr="0042235E">
        <w:rPr>
          <w:rFonts w:hint="cs"/>
          <w:sz w:val="24"/>
          <w:szCs w:val="24"/>
          <w:rtl/>
        </w:rPr>
        <w:t>העיר</w:t>
      </w:r>
      <w:r w:rsidRPr="0042235E">
        <w:rPr>
          <w:sz w:val="24"/>
          <w:szCs w:val="24"/>
          <w:rtl/>
        </w:rPr>
        <w:t xml:space="preserve"> </w:t>
      </w:r>
      <w:r w:rsidRPr="0042235E">
        <w:rPr>
          <w:rFonts w:hint="cs"/>
          <w:sz w:val="24"/>
          <w:szCs w:val="24"/>
          <w:rtl/>
        </w:rPr>
        <w:t>וגם</w:t>
      </w:r>
      <w:r w:rsidRPr="0042235E">
        <w:rPr>
          <w:sz w:val="24"/>
          <w:szCs w:val="24"/>
          <w:rtl/>
        </w:rPr>
        <w:t xml:space="preserve"> </w:t>
      </w:r>
      <w:r w:rsidRPr="0042235E">
        <w:rPr>
          <w:rFonts w:hint="cs"/>
          <w:sz w:val="24"/>
          <w:szCs w:val="24"/>
          <w:rtl/>
        </w:rPr>
        <w:t>סחורתם</w:t>
      </w:r>
      <w:r w:rsidRPr="0042235E">
        <w:rPr>
          <w:sz w:val="24"/>
          <w:szCs w:val="24"/>
          <w:rtl/>
        </w:rPr>
        <w:t xml:space="preserve"> </w:t>
      </w:r>
      <w:r w:rsidRPr="0042235E">
        <w:rPr>
          <w:rFonts w:hint="cs"/>
          <w:sz w:val="24"/>
          <w:szCs w:val="24"/>
          <w:rtl/>
        </w:rPr>
        <w:t>אינה</w:t>
      </w:r>
      <w:r w:rsidRPr="0042235E">
        <w:rPr>
          <w:sz w:val="24"/>
          <w:szCs w:val="24"/>
          <w:rtl/>
        </w:rPr>
        <w:t xml:space="preserve"> </w:t>
      </w:r>
      <w:r w:rsidRPr="0042235E">
        <w:rPr>
          <w:rFonts w:hint="cs"/>
          <w:sz w:val="24"/>
          <w:szCs w:val="24"/>
          <w:rtl/>
        </w:rPr>
        <w:t>טובה</w:t>
      </w:r>
      <w:r w:rsidRPr="0042235E">
        <w:rPr>
          <w:sz w:val="24"/>
          <w:szCs w:val="24"/>
          <w:rtl/>
        </w:rPr>
        <w:t xml:space="preserve"> </w:t>
      </w:r>
      <w:r w:rsidRPr="0042235E">
        <w:rPr>
          <w:rFonts w:hint="cs"/>
          <w:sz w:val="24"/>
          <w:szCs w:val="24"/>
          <w:rtl/>
        </w:rPr>
        <w:t>יותר</w:t>
      </w:r>
      <w:r w:rsidRPr="0042235E">
        <w:rPr>
          <w:sz w:val="24"/>
          <w:szCs w:val="24"/>
          <w:rtl/>
        </w:rPr>
        <w:t xml:space="preserve"> </w:t>
      </w:r>
      <w:r w:rsidRPr="0042235E">
        <w:rPr>
          <w:rFonts w:hint="cs"/>
          <w:sz w:val="24"/>
          <w:szCs w:val="24"/>
          <w:rtl/>
        </w:rPr>
        <w:t>משל</w:t>
      </w:r>
      <w:r w:rsidRPr="0042235E">
        <w:rPr>
          <w:sz w:val="24"/>
          <w:szCs w:val="24"/>
          <w:rtl/>
        </w:rPr>
        <w:t xml:space="preserve"> </w:t>
      </w:r>
      <w:r w:rsidRPr="0042235E">
        <w:rPr>
          <w:rFonts w:hint="cs"/>
          <w:sz w:val="24"/>
          <w:szCs w:val="24"/>
          <w:rtl/>
        </w:rPr>
        <w:t>בני</w:t>
      </w:r>
      <w:r w:rsidRPr="0042235E">
        <w:rPr>
          <w:sz w:val="24"/>
          <w:szCs w:val="24"/>
          <w:rtl/>
        </w:rPr>
        <w:t xml:space="preserve"> </w:t>
      </w:r>
      <w:r w:rsidRPr="0042235E">
        <w:rPr>
          <w:rFonts w:hint="cs"/>
          <w:sz w:val="24"/>
          <w:szCs w:val="24"/>
          <w:rtl/>
        </w:rPr>
        <w:t>העיר</w:t>
      </w:r>
      <w:r>
        <w:rPr>
          <w:rFonts w:hint="cs"/>
          <w:sz w:val="24"/>
          <w:szCs w:val="24"/>
          <w:rtl/>
        </w:rPr>
        <w:t>.</w:t>
      </w:r>
      <w:r w:rsidRPr="0042235E">
        <w:rPr>
          <w:sz w:val="24"/>
          <w:szCs w:val="24"/>
          <w:rtl/>
        </w:rPr>
        <w:t xml:space="preserve"> </w:t>
      </w:r>
      <w:r w:rsidRPr="0042235E">
        <w:rPr>
          <w:rFonts w:hint="cs"/>
          <w:sz w:val="24"/>
          <w:szCs w:val="24"/>
          <w:rtl/>
        </w:rPr>
        <w:t>אבל</w:t>
      </w:r>
      <w:r w:rsidRPr="0042235E">
        <w:rPr>
          <w:sz w:val="24"/>
          <w:szCs w:val="24"/>
          <w:rtl/>
        </w:rPr>
        <w:t xml:space="preserve"> </w:t>
      </w:r>
      <w:r w:rsidRPr="0042235E">
        <w:rPr>
          <w:rFonts w:hint="cs"/>
          <w:sz w:val="24"/>
          <w:szCs w:val="24"/>
          <w:rtl/>
        </w:rPr>
        <w:t>אם</w:t>
      </w:r>
      <w:r w:rsidRPr="0042235E">
        <w:rPr>
          <w:sz w:val="24"/>
          <w:szCs w:val="24"/>
          <w:rtl/>
        </w:rPr>
        <w:t xml:space="preserve"> </w:t>
      </w:r>
      <w:proofErr w:type="spellStart"/>
      <w:r w:rsidRPr="0042235E">
        <w:rPr>
          <w:rFonts w:hint="cs"/>
          <w:sz w:val="24"/>
          <w:szCs w:val="24"/>
          <w:rtl/>
        </w:rPr>
        <w:t>נותנין</w:t>
      </w:r>
      <w:proofErr w:type="spellEnd"/>
      <w:r w:rsidRPr="0042235E">
        <w:rPr>
          <w:sz w:val="24"/>
          <w:szCs w:val="24"/>
          <w:rtl/>
        </w:rPr>
        <w:t xml:space="preserve"> </w:t>
      </w:r>
      <w:r w:rsidRPr="0042235E">
        <w:rPr>
          <w:rFonts w:hint="cs"/>
          <w:sz w:val="24"/>
          <w:szCs w:val="24"/>
          <w:rtl/>
        </w:rPr>
        <w:t>יותר</w:t>
      </w:r>
      <w:r w:rsidRPr="0042235E">
        <w:rPr>
          <w:sz w:val="24"/>
          <w:szCs w:val="24"/>
          <w:rtl/>
        </w:rPr>
        <w:t xml:space="preserve"> </w:t>
      </w:r>
      <w:r w:rsidRPr="0042235E">
        <w:rPr>
          <w:rFonts w:hint="cs"/>
          <w:sz w:val="24"/>
          <w:szCs w:val="24"/>
          <w:rtl/>
        </w:rPr>
        <w:t>בזול</w:t>
      </w:r>
      <w:r w:rsidRPr="0042235E">
        <w:rPr>
          <w:sz w:val="24"/>
          <w:szCs w:val="24"/>
          <w:rtl/>
        </w:rPr>
        <w:t>,</w:t>
      </w:r>
      <w:r w:rsidR="00C301B1">
        <w:rPr>
          <w:sz w:val="24"/>
          <w:szCs w:val="24"/>
          <w:rtl/>
        </w:rPr>
        <w:t xml:space="preserve"> </w:t>
      </w:r>
      <w:r w:rsidRPr="0042235E">
        <w:rPr>
          <w:rFonts w:hint="cs"/>
          <w:sz w:val="24"/>
          <w:szCs w:val="24"/>
          <w:rtl/>
        </w:rPr>
        <w:t>או</w:t>
      </w:r>
      <w:r w:rsidRPr="0042235E">
        <w:rPr>
          <w:sz w:val="24"/>
          <w:szCs w:val="24"/>
          <w:rtl/>
        </w:rPr>
        <w:t xml:space="preserve"> </w:t>
      </w:r>
      <w:r w:rsidRPr="0042235E">
        <w:rPr>
          <w:rFonts w:hint="cs"/>
          <w:sz w:val="24"/>
          <w:szCs w:val="24"/>
          <w:rtl/>
        </w:rPr>
        <w:t>שהיא</w:t>
      </w:r>
      <w:r w:rsidRPr="0042235E">
        <w:rPr>
          <w:sz w:val="24"/>
          <w:szCs w:val="24"/>
          <w:rtl/>
        </w:rPr>
        <w:t xml:space="preserve"> </w:t>
      </w:r>
      <w:r w:rsidRPr="0042235E">
        <w:rPr>
          <w:rFonts w:hint="cs"/>
          <w:sz w:val="24"/>
          <w:szCs w:val="24"/>
          <w:rtl/>
        </w:rPr>
        <w:t>יותר</w:t>
      </w:r>
      <w:r w:rsidRPr="0042235E">
        <w:rPr>
          <w:sz w:val="24"/>
          <w:szCs w:val="24"/>
          <w:rtl/>
        </w:rPr>
        <w:t xml:space="preserve"> </w:t>
      </w:r>
      <w:r w:rsidRPr="0042235E">
        <w:rPr>
          <w:rFonts w:hint="cs"/>
          <w:sz w:val="24"/>
          <w:szCs w:val="24"/>
          <w:rtl/>
        </w:rPr>
        <w:t>טובה</w:t>
      </w:r>
      <w:r w:rsidRPr="0042235E">
        <w:rPr>
          <w:sz w:val="24"/>
          <w:szCs w:val="24"/>
          <w:rtl/>
        </w:rPr>
        <w:t xml:space="preserve">, </w:t>
      </w:r>
      <w:r w:rsidRPr="0042235E">
        <w:rPr>
          <w:rFonts w:hint="cs"/>
          <w:sz w:val="24"/>
          <w:szCs w:val="24"/>
          <w:rtl/>
        </w:rPr>
        <w:t>שאז</w:t>
      </w:r>
      <w:r w:rsidRPr="0042235E">
        <w:rPr>
          <w:sz w:val="24"/>
          <w:szCs w:val="24"/>
          <w:rtl/>
        </w:rPr>
        <w:t xml:space="preserve"> </w:t>
      </w:r>
      <w:proofErr w:type="spellStart"/>
      <w:r w:rsidRPr="0042235E">
        <w:rPr>
          <w:rFonts w:hint="cs"/>
          <w:sz w:val="24"/>
          <w:szCs w:val="24"/>
          <w:rtl/>
        </w:rPr>
        <w:t>נהנין</w:t>
      </w:r>
      <w:proofErr w:type="spellEnd"/>
      <w:r w:rsidRPr="0042235E">
        <w:rPr>
          <w:sz w:val="24"/>
          <w:szCs w:val="24"/>
          <w:rtl/>
        </w:rPr>
        <w:t xml:space="preserve"> </w:t>
      </w:r>
      <w:proofErr w:type="spellStart"/>
      <w:r w:rsidRPr="0042235E">
        <w:rPr>
          <w:rFonts w:hint="cs"/>
          <w:sz w:val="24"/>
          <w:szCs w:val="24"/>
          <w:rtl/>
        </w:rPr>
        <w:t>הלוקחין</w:t>
      </w:r>
      <w:proofErr w:type="spellEnd"/>
      <w:r w:rsidRPr="0042235E">
        <w:rPr>
          <w:sz w:val="24"/>
          <w:szCs w:val="24"/>
          <w:rtl/>
        </w:rPr>
        <w:t xml:space="preserve"> </w:t>
      </w:r>
      <w:r w:rsidRPr="0042235E">
        <w:rPr>
          <w:rFonts w:hint="cs"/>
          <w:sz w:val="24"/>
          <w:szCs w:val="24"/>
          <w:rtl/>
        </w:rPr>
        <w:t>מהן</w:t>
      </w:r>
      <w:r w:rsidRPr="0042235E">
        <w:rPr>
          <w:sz w:val="24"/>
          <w:szCs w:val="24"/>
          <w:rtl/>
        </w:rPr>
        <w:t xml:space="preserve">, </w:t>
      </w:r>
      <w:r w:rsidRPr="0042235E">
        <w:rPr>
          <w:rFonts w:hint="cs"/>
          <w:sz w:val="24"/>
          <w:szCs w:val="24"/>
          <w:rtl/>
        </w:rPr>
        <w:t>אין</w:t>
      </w:r>
      <w:r w:rsidRPr="0042235E">
        <w:rPr>
          <w:sz w:val="24"/>
          <w:szCs w:val="24"/>
          <w:rtl/>
        </w:rPr>
        <w:t xml:space="preserve"> </w:t>
      </w:r>
      <w:r w:rsidRPr="0042235E">
        <w:rPr>
          <w:rFonts w:hint="cs"/>
          <w:sz w:val="24"/>
          <w:szCs w:val="24"/>
          <w:rtl/>
        </w:rPr>
        <w:t>מוכרי</w:t>
      </w:r>
      <w:r w:rsidRPr="0042235E">
        <w:rPr>
          <w:sz w:val="24"/>
          <w:szCs w:val="24"/>
          <w:rtl/>
        </w:rPr>
        <w:t xml:space="preserve"> </w:t>
      </w:r>
      <w:r w:rsidRPr="0042235E">
        <w:rPr>
          <w:rFonts w:hint="cs"/>
          <w:sz w:val="24"/>
          <w:szCs w:val="24"/>
          <w:rtl/>
        </w:rPr>
        <w:t>הסחורות</w:t>
      </w:r>
      <w:r w:rsidRPr="0042235E">
        <w:rPr>
          <w:sz w:val="24"/>
          <w:szCs w:val="24"/>
          <w:rtl/>
        </w:rPr>
        <w:t xml:space="preserve"> </w:t>
      </w:r>
      <w:r w:rsidRPr="0042235E">
        <w:rPr>
          <w:rFonts w:hint="cs"/>
          <w:sz w:val="24"/>
          <w:szCs w:val="24"/>
          <w:rtl/>
        </w:rPr>
        <w:t>יכולים</w:t>
      </w:r>
      <w:r w:rsidRPr="0042235E">
        <w:rPr>
          <w:sz w:val="24"/>
          <w:szCs w:val="24"/>
          <w:rtl/>
        </w:rPr>
        <w:t xml:space="preserve"> </w:t>
      </w:r>
      <w:r w:rsidRPr="0042235E">
        <w:rPr>
          <w:rFonts w:hint="cs"/>
          <w:sz w:val="24"/>
          <w:szCs w:val="24"/>
          <w:rtl/>
        </w:rPr>
        <w:t>למחות</w:t>
      </w:r>
      <w:r w:rsidRPr="0042235E">
        <w:rPr>
          <w:sz w:val="24"/>
          <w:szCs w:val="24"/>
          <w:rtl/>
        </w:rPr>
        <w:t xml:space="preserve"> (</w:t>
      </w:r>
      <w:proofErr w:type="spellStart"/>
      <w:r w:rsidRPr="0042235E">
        <w:rPr>
          <w:rFonts w:hint="cs"/>
          <w:sz w:val="24"/>
          <w:szCs w:val="24"/>
          <w:rtl/>
        </w:rPr>
        <w:t>הרא</w:t>
      </w:r>
      <w:r w:rsidRPr="0042235E">
        <w:rPr>
          <w:sz w:val="24"/>
          <w:szCs w:val="24"/>
          <w:rtl/>
        </w:rPr>
        <w:t>"</w:t>
      </w:r>
      <w:r w:rsidRPr="0042235E">
        <w:rPr>
          <w:rFonts w:hint="cs"/>
          <w:sz w:val="24"/>
          <w:szCs w:val="24"/>
          <w:rtl/>
        </w:rPr>
        <w:t>ש</w:t>
      </w:r>
      <w:proofErr w:type="spellEnd"/>
      <w:r w:rsidRPr="0042235E">
        <w:rPr>
          <w:sz w:val="24"/>
          <w:szCs w:val="24"/>
          <w:rtl/>
        </w:rPr>
        <w:t xml:space="preserve"> </w:t>
      </w:r>
      <w:r w:rsidRPr="0042235E">
        <w:rPr>
          <w:rFonts w:hint="cs"/>
          <w:sz w:val="24"/>
          <w:szCs w:val="24"/>
          <w:rtl/>
        </w:rPr>
        <w:t>וטור</w:t>
      </w:r>
      <w:r w:rsidRPr="0042235E">
        <w:rPr>
          <w:sz w:val="24"/>
          <w:szCs w:val="24"/>
          <w:rtl/>
        </w:rPr>
        <w:t xml:space="preserve"> </w:t>
      </w:r>
      <w:r w:rsidRPr="0042235E">
        <w:rPr>
          <w:rFonts w:hint="cs"/>
          <w:sz w:val="24"/>
          <w:szCs w:val="24"/>
          <w:rtl/>
        </w:rPr>
        <w:t>בשם</w:t>
      </w:r>
      <w:r w:rsidRPr="0042235E">
        <w:rPr>
          <w:sz w:val="24"/>
          <w:szCs w:val="24"/>
          <w:rtl/>
        </w:rPr>
        <w:t xml:space="preserve"> </w:t>
      </w:r>
      <w:proofErr w:type="spellStart"/>
      <w:r w:rsidRPr="0042235E">
        <w:rPr>
          <w:rFonts w:hint="cs"/>
          <w:sz w:val="24"/>
          <w:szCs w:val="24"/>
          <w:rtl/>
        </w:rPr>
        <w:t>הר</w:t>
      </w:r>
      <w:r w:rsidRPr="0042235E">
        <w:rPr>
          <w:sz w:val="24"/>
          <w:szCs w:val="24"/>
          <w:rtl/>
        </w:rPr>
        <w:t>"</w:t>
      </w:r>
      <w:r w:rsidRPr="0042235E">
        <w:rPr>
          <w:rFonts w:hint="cs"/>
          <w:sz w:val="24"/>
          <w:szCs w:val="24"/>
          <w:rtl/>
        </w:rPr>
        <w:t>י</w:t>
      </w:r>
      <w:proofErr w:type="spellEnd"/>
      <w:r w:rsidRPr="0042235E">
        <w:rPr>
          <w:sz w:val="24"/>
          <w:szCs w:val="24"/>
          <w:rtl/>
        </w:rPr>
        <w:t xml:space="preserve"> </w:t>
      </w:r>
      <w:r w:rsidRPr="0042235E">
        <w:rPr>
          <w:rFonts w:hint="cs"/>
          <w:sz w:val="24"/>
          <w:szCs w:val="24"/>
          <w:rtl/>
        </w:rPr>
        <w:t>הלוי</w:t>
      </w:r>
      <w:r>
        <w:rPr>
          <w:rFonts w:hint="cs"/>
          <w:sz w:val="24"/>
          <w:szCs w:val="24"/>
          <w:rtl/>
        </w:rPr>
        <w:t xml:space="preserve"> [</w:t>
      </w:r>
      <w:proofErr w:type="spellStart"/>
      <w:r>
        <w:rPr>
          <w:rFonts w:hint="cs"/>
          <w:sz w:val="24"/>
          <w:szCs w:val="24"/>
          <w:rtl/>
        </w:rPr>
        <w:t>הר"י</w:t>
      </w:r>
      <w:proofErr w:type="spellEnd"/>
      <w:r>
        <w:rPr>
          <w:rFonts w:hint="cs"/>
          <w:sz w:val="24"/>
          <w:szCs w:val="24"/>
          <w:rtl/>
        </w:rPr>
        <w:t xml:space="preserve"> </w:t>
      </w:r>
      <w:proofErr w:type="spellStart"/>
      <w:r>
        <w:rPr>
          <w:rFonts w:hint="cs"/>
          <w:sz w:val="24"/>
          <w:szCs w:val="24"/>
          <w:rtl/>
        </w:rPr>
        <w:t>מגאש</w:t>
      </w:r>
      <w:proofErr w:type="spellEnd"/>
      <w:r>
        <w:rPr>
          <w:rFonts w:hint="cs"/>
          <w:sz w:val="24"/>
          <w:szCs w:val="24"/>
          <w:rtl/>
        </w:rPr>
        <w:t>]</w:t>
      </w:r>
      <w:r w:rsidR="00652A00">
        <w:rPr>
          <w:rFonts w:hint="cs"/>
          <w:sz w:val="24"/>
          <w:szCs w:val="24"/>
          <w:rtl/>
        </w:rPr>
        <w:t xml:space="preserve">. </w:t>
      </w:r>
      <w:r>
        <w:rPr>
          <w:rFonts w:hint="cs"/>
          <w:sz w:val="24"/>
          <w:szCs w:val="24"/>
          <w:rtl/>
        </w:rPr>
        <w:t>...</w:t>
      </w:r>
      <w:r w:rsidRPr="0042235E">
        <w:rPr>
          <w:rFonts w:hint="cs"/>
          <w:sz w:val="24"/>
          <w:szCs w:val="24"/>
          <w:rtl/>
        </w:rPr>
        <w:t>וכשמביאים</w:t>
      </w:r>
      <w:r w:rsidRPr="0042235E">
        <w:rPr>
          <w:sz w:val="24"/>
          <w:szCs w:val="24"/>
          <w:rtl/>
        </w:rPr>
        <w:t xml:space="preserve"> </w:t>
      </w:r>
      <w:r w:rsidRPr="0042235E">
        <w:rPr>
          <w:rFonts w:hint="cs"/>
          <w:sz w:val="24"/>
          <w:szCs w:val="24"/>
          <w:rtl/>
        </w:rPr>
        <w:t>סחורה</w:t>
      </w:r>
      <w:r w:rsidRPr="0042235E">
        <w:rPr>
          <w:sz w:val="24"/>
          <w:szCs w:val="24"/>
          <w:rtl/>
        </w:rPr>
        <w:t xml:space="preserve"> </w:t>
      </w:r>
      <w:r w:rsidRPr="0042235E">
        <w:rPr>
          <w:rFonts w:hint="cs"/>
          <w:sz w:val="24"/>
          <w:szCs w:val="24"/>
          <w:rtl/>
        </w:rPr>
        <w:t>אחרת</w:t>
      </w:r>
      <w:r w:rsidRPr="0042235E">
        <w:rPr>
          <w:sz w:val="24"/>
          <w:szCs w:val="24"/>
          <w:rtl/>
        </w:rPr>
        <w:t xml:space="preserve"> </w:t>
      </w:r>
      <w:r w:rsidRPr="0042235E">
        <w:rPr>
          <w:rFonts w:hint="cs"/>
          <w:sz w:val="24"/>
          <w:szCs w:val="24"/>
          <w:rtl/>
        </w:rPr>
        <w:t>שאין</w:t>
      </w:r>
      <w:r w:rsidRPr="0042235E">
        <w:rPr>
          <w:sz w:val="24"/>
          <w:szCs w:val="24"/>
          <w:rtl/>
        </w:rPr>
        <w:t xml:space="preserve"> </w:t>
      </w:r>
      <w:r w:rsidRPr="0042235E">
        <w:rPr>
          <w:rFonts w:hint="cs"/>
          <w:sz w:val="24"/>
          <w:szCs w:val="24"/>
          <w:rtl/>
        </w:rPr>
        <w:t>לבני</w:t>
      </w:r>
      <w:r w:rsidRPr="0042235E">
        <w:rPr>
          <w:sz w:val="24"/>
          <w:szCs w:val="24"/>
          <w:rtl/>
        </w:rPr>
        <w:t xml:space="preserve"> </w:t>
      </w:r>
      <w:r w:rsidRPr="0042235E">
        <w:rPr>
          <w:rFonts w:hint="cs"/>
          <w:sz w:val="24"/>
          <w:szCs w:val="24"/>
          <w:rtl/>
        </w:rPr>
        <w:t>העיר</w:t>
      </w:r>
      <w:r w:rsidRPr="0042235E">
        <w:rPr>
          <w:sz w:val="24"/>
          <w:szCs w:val="24"/>
          <w:rtl/>
        </w:rPr>
        <w:t xml:space="preserve">, </w:t>
      </w:r>
      <w:r w:rsidRPr="0042235E">
        <w:rPr>
          <w:rFonts w:hint="cs"/>
          <w:sz w:val="24"/>
          <w:szCs w:val="24"/>
          <w:rtl/>
        </w:rPr>
        <w:t>אף</w:t>
      </w:r>
      <w:r w:rsidRPr="0042235E">
        <w:rPr>
          <w:sz w:val="24"/>
          <w:szCs w:val="24"/>
          <w:rtl/>
        </w:rPr>
        <w:t xml:space="preserve"> </w:t>
      </w:r>
      <w:r w:rsidRPr="0042235E">
        <w:rPr>
          <w:rFonts w:hint="cs"/>
          <w:sz w:val="24"/>
          <w:szCs w:val="24"/>
          <w:rtl/>
        </w:rPr>
        <w:t>על</w:t>
      </w:r>
      <w:r w:rsidRPr="0042235E">
        <w:rPr>
          <w:sz w:val="24"/>
          <w:szCs w:val="24"/>
          <w:rtl/>
        </w:rPr>
        <w:t xml:space="preserve"> </w:t>
      </w:r>
      <w:r w:rsidRPr="0042235E">
        <w:rPr>
          <w:rFonts w:hint="cs"/>
          <w:sz w:val="24"/>
          <w:szCs w:val="24"/>
          <w:rtl/>
        </w:rPr>
        <w:t>פי</w:t>
      </w:r>
      <w:r w:rsidRPr="0042235E">
        <w:rPr>
          <w:sz w:val="24"/>
          <w:szCs w:val="24"/>
          <w:rtl/>
        </w:rPr>
        <w:t xml:space="preserve"> </w:t>
      </w:r>
      <w:r w:rsidRPr="0042235E">
        <w:rPr>
          <w:rFonts w:hint="cs"/>
          <w:sz w:val="24"/>
          <w:szCs w:val="24"/>
          <w:rtl/>
        </w:rPr>
        <w:t>דלא</w:t>
      </w:r>
      <w:r w:rsidRPr="0042235E">
        <w:rPr>
          <w:sz w:val="24"/>
          <w:szCs w:val="24"/>
          <w:rtl/>
        </w:rPr>
        <w:t xml:space="preserve"> </w:t>
      </w:r>
      <w:proofErr w:type="spellStart"/>
      <w:r w:rsidRPr="0042235E">
        <w:rPr>
          <w:rFonts w:hint="cs"/>
          <w:sz w:val="24"/>
          <w:szCs w:val="24"/>
          <w:rtl/>
        </w:rPr>
        <w:t>מוזלי</w:t>
      </w:r>
      <w:proofErr w:type="spellEnd"/>
      <w:r w:rsidRPr="0042235E">
        <w:rPr>
          <w:sz w:val="24"/>
          <w:szCs w:val="24"/>
          <w:rtl/>
        </w:rPr>
        <w:t xml:space="preserve"> </w:t>
      </w:r>
      <w:r w:rsidRPr="0042235E">
        <w:rPr>
          <w:rFonts w:hint="cs"/>
          <w:sz w:val="24"/>
          <w:szCs w:val="24"/>
          <w:rtl/>
        </w:rPr>
        <w:t>במקח</w:t>
      </w:r>
      <w:r w:rsidRPr="0042235E">
        <w:rPr>
          <w:sz w:val="24"/>
          <w:szCs w:val="24"/>
          <w:rtl/>
        </w:rPr>
        <w:t xml:space="preserve"> </w:t>
      </w:r>
      <w:r w:rsidRPr="0042235E">
        <w:rPr>
          <w:rFonts w:hint="cs"/>
          <w:sz w:val="24"/>
          <w:szCs w:val="24"/>
          <w:rtl/>
        </w:rPr>
        <w:t>ואינה</w:t>
      </w:r>
      <w:r w:rsidRPr="0042235E">
        <w:rPr>
          <w:sz w:val="24"/>
          <w:szCs w:val="24"/>
          <w:rtl/>
        </w:rPr>
        <w:t xml:space="preserve"> </w:t>
      </w:r>
      <w:r w:rsidRPr="0042235E">
        <w:rPr>
          <w:rFonts w:hint="cs"/>
          <w:sz w:val="24"/>
          <w:szCs w:val="24"/>
          <w:rtl/>
        </w:rPr>
        <w:t>יותר</w:t>
      </w:r>
      <w:r w:rsidRPr="0042235E">
        <w:rPr>
          <w:sz w:val="24"/>
          <w:szCs w:val="24"/>
          <w:rtl/>
        </w:rPr>
        <w:t xml:space="preserve"> </w:t>
      </w:r>
      <w:r w:rsidRPr="0042235E">
        <w:rPr>
          <w:rFonts w:hint="cs"/>
          <w:sz w:val="24"/>
          <w:szCs w:val="24"/>
          <w:rtl/>
        </w:rPr>
        <w:t>טובה</w:t>
      </w:r>
      <w:r w:rsidRPr="0042235E">
        <w:rPr>
          <w:sz w:val="24"/>
          <w:szCs w:val="24"/>
          <w:rtl/>
        </w:rPr>
        <w:t xml:space="preserve">, </w:t>
      </w:r>
      <w:r w:rsidRPr="0042235E">
        <w:rPr>
          <w:rFonts w:hint="cs"/>
          <w:sz w:val="24"/>
          <w:szCs w:val="24"/>
          <w:rtl/>
        </w:rPr>
        <w:t>אינם</w:t>
      </w:r>
      <w:r w:rsidRPr="0042235E">
        <w:rPr>
          <w:sz w:val="24"/>
          <w:szCs w:val="24"/>
          <w:rtl/>
        </w:rPr>
        <w:t xml:space="preserve"> </w:t>
      </w:r>
      <w:proofErr w:type="spellStart"/>
      <w:r w:rsidRPr="0042235E">
        <w:rPr>
          <w:rFonts w:hint="cs"/>
          <w:sz w:val="24"/>
          <w:szCs w:val="24"/>
          <w:rtl/>
        </w:rPr>
        <w:t>יכולין</w:t>
      </w:r>
      <w:proofErr w:type="spellEnd"/>
      <w:r w:rsidRPr="0042235E">
        <w:rPr>
          <w:sz w:val="24"/>
          <w:szCs w:val="24"/>
          <w:rtl/>
        </w:rPr>
        <w:t xml:space="preserve"> </w:t>
      </w:r>
      <w:r w:rsidRPr="0042235E">
        <w:rPr>
          <w:rFonts w:hint="cs"/>
          <w:sz w:val="24"/>
          <w:szCs w:val="24"/>
          <w:rtl/>
        </w:rPr>
        <w:t>למחות</w:t>
      </w:r>
      <w:r w:rsidRPr="0042235E">
        <w:rPr>
          <w:sz w:val="24"/>
          <w:szCs w:val="24"/>
          <w:rtl/>
        </w:rPr>
        <w:t xml:space="preserve"> (</w:t>
      </w:r>
      <w:r w:rsidRPr="0042235E">
        <w:rPr>
          <w:rFonts w:hint="cs"/>
          <w:sz w:val="24"/>
          <w:szCs w:val="24"/>
          <w:rtl/>
        </w:rPr>
        <w:t>ב</w:t>
      </w:r>
      <w:r>
        <w:rPr>
          <w:rFonts w:hint="cs"/>
          <w:sz w:val="24"/>
          <w:szCs w:val="24"/>
          <w:rtl/>
        </w:rPr>
        <w:t>ית יוסף</w:t>
      </w:r>
      <w:r w:rsidRPr="0042235E">
        <w:rPr>
          <w:sz w:val="24"/>
          <w:szCs w:val="24"/>
          <w:rtl/>
        </w:rPr>
        <w:t xml:space="preserve"> </w:t>
      </w:r>
      <w:r w:rsidRPr="0042235E">
        <w:rPr>
          <w:rFonts w:hint="cs"/>
          <w:sz w:val="24"/>
          <w:szCs w:val="24"/>
          <w:rtl/>
        </w:rPr>
        <w:t>מדברי</w:t>
      </w:r>
      <w:r w:rsidRPr="0042235E">
        <w:rPr>
          <w:sz w:val="24"/>
          <w:szCs w:val="24"/>
          <w:rtl/>
        </w:rPr>
        <w:t xml:space="preserve"> </w:t>
      </w:r>
      <w:r w:rsidRPr="0042235E">
        <w:rPr>
          <w:rFonts w:hint="cs"/>
          <w:sz w:val="24"/>
          <w:szCs w:val="24"/>
          <w:rtl/>
        </w:rPr>
        <w:t>הפוסקים</w:t>
      </w:r>
      <w:r w:rsidRPr="0042235E">
        <w:rPr>
          <w:sz w:val="24"/>
          <w:szCs w:val="24"/>
          <w:rtl/>
        </w:rPr>
        <w:t>).</w:t>
      </w:r>
      <w:r w:rsidR="00C301B1">
        <w:rPr>
          <w:sz w:val="24"/>
          <w:szCs w:val="24"/>
          <w:rtl/>
        </w:rPr>
        <w:t xml:space="preserve"> </w:t>
      </w:r>
    </w:p>
    <w:p w14:paraId="271EB44D" w14:textId="2475B24A" w:rsidR="00652A00" w:rsidRPr="004033E9" w:rsidRDefault="00652A00" w:rsidP="004033E9">
      <w:pPr>
        <w:pStyle w:val="a3"/>
        <w:numPr>
          <w:ilvl w:val="0"/>
          <w:numId w:val="3"/>
        </w:numPr>
        <w:spacing w:after="0"/>
        <w:jc w:val="left"/>
        <w:rPr>
          <w:b/>
          <w:bCs/>
          <w:sz w:val="24"/>
          <w:szCs w:val="24"/>
          <w:rtl/>
        </w:rPr>
      </w:pPr>
      <w:r w:rsidRPr="004033E9">
        <w:rPr>
          <w:rFonts w:hint="cs"/>
          <w:sz w:val="24"/>
          <w:szCs w:val="24"/>
          <w:rtl/>
        </w:rPr>
        <w:t>סיכום פסק ההלכה במחלוקת הראשונים</w:t>
      </w:r>
      <w:r w:rsidR="001B2A69" w:rsidRPr="004033E9">
        <w:rPr>
          <w:rFonts w:hint="cs"/>
          <w:sz w:val="24"/>
          <w:szCs w:val="24"/>
          <w:rtl/>
        </w:rPr>
        <w:t>:</w:t>
      </w:r>
      <w:r w:rsidRPr="004033E9">
        <w:rPr>
          <w:rFonts w:hint="cs"/>
          <w:sz w:val="24"/>
          <w:szCs w:val="24"/>
          <w:rtl/>
        </w:rPr>
        <w:t xml:space="preserve"> כמי פסק </w:t>
      </w:r>
      <w:proofErr w:type="spellStart"/>
      <w:r w:rsidRPr="004033E9">
        <w:rPr>
          <w:rFonts w:hint="cs"/>
          <w:sz w:val="24"/>
          <w:szCs w:val="24"/>
          <w:rtl/>
        </w:rPr>
        <w:t>הרמ"א</w:t>
      </w:r>
      <w:proofErr w:type="spellEnd"/>
      <w:r w:rsidRPr="004033E9">
        <w:rPr>
          <w:rFonts w:hint="cs"/>
          <w:sz w:val="24"/>
          <w:szCs w:val="24"/>
          <w:rtl/>
        </w:rPr>
        <w:t xml:space="preserve"> </w:t>
      </w:r>
      <w:r w:rsidR="00FC20C7" w:rsidRPr="004033E9">
        <w:rPr>
          <w:rFonts w:hint="cs"/>
          <w:sz w:val="24"/>
          <w:szCs w:val="24"/>
          <w:rtl/>
        </w:rPr>
        <w:t xml:space="preserve">ובמה? </w:t>
      </w:r>
    </w:p>
    <w:p w14:paraId="5FF7C3EA" w14:textId="77777777" w:rsidR="006A73E6" w:rsidRDefault="006A73E6" w:rsidP="006A73E6">
      <w:pPr>
        <w:spacing w:after="0"/>
        <w:jc w:val="left"/>
        <w:rPr>
          <w:b/>
          <w:bCs/>
          <w:color w:val="00B0F0"/>
          <w:sz w:val="24"/>
          <w:szCs w:val="24"/>
          <w:rtl/>
        </w:rPr>
      </w:pPr>
    </w:p>
    <w:p w14:paraId="3F23CEF6" w14:textId="02BE7594" w:rsidR="0042235E" w:rsidRPr="007F7390" w:rsidRDefault="0042235E" w:rsidP="007F7390">
      <w:pPr>
        <w:spacing w:after="0"/>
        <w:jc w:val="left"/>
        <w:rPr>
          <w:b/>
          <w:bCs/>
          <w:color w:val="0070C0"/>
          <w:sz w:val="28"/>
          <w:szCs w:val="28"/>
          <w:rtl/>
        </w:rPr>
      </w:pPr>
      <w:r w:rsidRPr="007F7390">
        <w:rPr>
          <w:rFonts w:hint="cs"/>
          <w:b/>
          <w:bCs/>
          <w:color w:val="0070C0"/>
          <w:sz w:val="28"/>
          <w:szCs w:val="28"/>
          <w:rtl/>
        </w:rPr>
        <w:t>ב. תחרות</w:t>
      </w:r>
      <w:r w:rsidR="00816944">
        <w:rPr>
          <w:rFonts w:hint="cs"/>
          <w:b/>
          <w:bCs/>
          <w:color w:val="0070C0"/>
          <w:sz w:val="28"/>
          <w:szCs w:val="28"/>
          <w:rtl/>
        </w:rPr>
        <w:t xml:space="preserve"> </w:t>
      </w:r>
      <w:r w:rsidR="00816944">
        <w:rPr>
          <w:b/>
          <w:bCs/>
          <w:color w:val="0070C0"/>
          <w:sz w:val="28"/>
          <w:szCs w:val="28"/>
          <w:rtl/>
        </w:rPr>
        <w:t>–</w:t>
      </w:r>
      <w:r w:rsidR="00816944">
        <w:rPr>
          <w:rFonts w:hint="cs"/>
          <w:b/>
          <w:bCs/>
          <w:color w:val="0070C0"/>
          <w:sz w:val="28"/>
          <w:szCs w:val="28"/>
          <w:rtl/>
        </w:rPr>
        <w:t xml:space="preserve"> </w:t>
      </w:r>
      <w:r w:rsidRPr="007F7390">
        <w:rPr>
          <w:rFonts w:hint="cs"/>
          <w:b/>
          <w:bCs/>
          <w:color w:val="0070C0"/>
          <w:sz w:val="28"/>
          <w:szCs w:val="28"/>
          <w:rtl/>
        </w:rPr>
        <w:t>הפסד</w:t>
      </w:r>
      <w:r w:rsidR="007F7390">
        <w:rPr>
          <w:rFonts w:hint="cs"/>
          <w:b/>
          <w:bCs/>
          <w:color w:val="0070C0"/>
          <w:sz w:val="28"/>
          <w:szCs w:val="28"/>
          <w:rtl/>
        </w:rPr>
        <w:t>ים</w:t>
      </w:r>
      <w:r w:rsidRPr="007F7390">
        <w:rPr>
          <w:rFonts w:hint="cs"/>
          <w:b/>
          <w:bCs/>
          <w:color w:val="0070C0"/>
          <w:sz w:val="28"/>
          <w:szCs w:val="28"/>
          <w:rtl/>
        </w:rPr>
        <w:t xml:space="preserve"> קל</w:t>
      </w:r>
      <w:r w:rsidR="007F7390">
        <w:rPr>
          <w:rFonts w:hint="cs"/>
          <w:b/>
          <w:bCs/>
          <w:color w:val="0070C0"/>
          <w:sz w:val="28"/>
          <w:szCs w:val="28"/>
          <w:rtl/>
        </w:rPr>
        <w:t>ים</w:t>
      </w:r>
      <w:r w:rsidRPr="007F7390">
        <w:rPr>
          <w:rFonts w:hint="cs"/>
          <w:b/>
          <w:bCs/>
          <w:color w:val="0070C0"/>
          <w:sz w:val="28"/>
          <w:szCs w:val="28"/>
          <w:rtl/>
        </w:rPr>
        <w:t xml:space="preserve"> </w:t>
      </w:r>
      <w:r w:rsidR="007F7390">
        <w:rPr>
          <w:rFonts w:hint="cs"/>
          <w:b/>
          <w:bCs/>
          <w:color w:val="0070C0"/>
          <w:sz w:val="28"/>
          <w:szCs w:val="28"/>
          <w:rtl/>
        </w:rPr>
        <w:t>לעומת הת</w:t>
      </w:r>
      <w:r w:rsidRPr="007F7390">
        <w:rPr>
          <w:rFonts w:hint="cs"/>
          <w:b/>
          <w:bCs/>
          <w:color w:val="0070C0"/>
          <w:sz w:val="28"/>
          <w:szCs w:val="28"/>
          <w:rtl/>
        </w:rPr>
        <w:t>מוטט</w:t>
      </w:r>
      <w:r w:rsidR="007E7ED7">
        <w:rPr>
          <w:rFonts w:hint="cs"/>
          <w:b/>
          <w:bCs/>
          <w:color w:val="0070C0"/>
          <w:sz w:val="28"/>
          <w:szCs w:val="28"/>
          <w:rtl/>
        </w:rPr>
        <w:t>ו</w:t>
      </w:r>
      <w:r w:rsidRPr="007F7390">
        <w:rPr>
          <w:rFonts w:hint="cs"/>
          <w:b/>
          <w:bCs/>
          <w:color w:val="0070C0"/>
          <w:sz w:val="28"/>
          <w:szCs w:val="28"/>
          <w:rtl/>
        </w:rPr>
        <w:t xml:space="preserve">ת מוחלטת </w:t>
      </w:r>
      <w:r w:rsidR="007F7390">
        <w:rPr>
          <w:rFonts w:hint="cs"/>
          <w:b/>
          <w:bCs/>
          <w:color w:val="0070C0"/>
          <w:sz w:val="28"/>
          <w:szCs w:val="28"/>
          <w:rtl/>
        </w:rPr>
        <w:t>של המסחר</w:t>
      </w:r>
    </w:p>
    <w:p w14:paraId="5BC77CDF" w14:textId="77777777" w:rsidR="006A73E6" w:rsidRPr="006A73E6" w:rsidRDefault="004622E6" w:rsidP="006A73E6">
      <w:pPr>
        <w:spacing w:after="0"/>
        <w:jc w:val="left"/>
        <w:rPr>
          <w:b/>
          <w:bCs/>
          <w:color w:val="00B0F0"/>
          <w:sz w:val="24"/>
          <w:szCs w:val="24"/>
          <w:rtl/>
        </w:rPr>
      </w:pPr>
      <w:r>
        <w:rPr>
          <w:rFonts w:hint="cs"/>
          <w:b/>
          <w:bCs/>
          <w:color w:val="00B0F0"/>
          <w:sz w:val="24"/>
          <w:szCs w:val="24"/>
          <w:rtl/>
        </w:rPr>
        <w:t>5</w:t>
      </w:r>
      <w:r w:rsidR="006A73E6">
        <w:rPr>
          <w:rFonts w:hint="cs"/>
          <w:b/>
          <w:bCs/>
          <w:color w:val="00B0F0"/>
          <w:sz w:val="24"/>
          <w:szCs w:val="24"/>
          <w:rtl/>
        </w:rPr>
        <w:t xml:space="preserve">. רבנו אשר, </w:t>
      </w:r>
      <w:r w:rsidR="006A73E6" w:rsidRPr="006A73E6">
        <w:rPr>
          <w:rFonts w:hint="cs"/>
          <w:b/>
          <w:bCs/>
          <w:color w:val="00B0F0"/>
          <w:sz w:val="24"/>
          <w:szCs w:val="24"/>
          <w:rtl/>
        </w:rPr>
        <w:t>שו</w:t>
      </w:r>
      <w:r w:rsidR="006A73E6" w:rsidRPr="006A73E6">
        <w:rPr>
          <w:b/>
          <w:bCs/>
          <w:color w:val="00B0F0"/>
          <w:sz w:val="24"/>
          <w:szCs w:val="24"/>
          <w:rtl/>
        </w:rPr>
        <w:t>"</w:t>
      </w:r>
      <w:r w:rsidR="006A73E6" w:rsidRPr="006A73E6">
        <w:rPr>
          <w:rFonts w:hint="cs"/>
          <w:b/>
          <w:bCs/>
          <w:color w:val="00B0F0"/>
          <w:sz w:val="24"/>
          <w:szCs w:val="24"/>
          <w:rtl/>
        </w:rPr>
        <w:t>ת</w:t>
      </w:r>
      <w:r w:rsidR="006A73E6" w:rsidRPr="006A73E6">
        <w:rPr>
          <w:b/>
          <w:bCs/>
          <w:color w:val="00B0F0"/>
          <w:sz w:val="24"/>
          <w:szCs w:val="24"/>
          <w:rtl/>
        </w:rPr>
        <w:t xml:space="preserve"> </w:t>
      </w:r>
      <w:proofErr w:type="spellStart"/>
      <w:r w:rsidR="006A73E6" w:rsidRPr="006A73E6">
        <w:rPr>
          <w:rFonts w:hint="cs"/>
          <w:b/>
          <w:bCs/>
          <w:color w:val="00B0F0"/>
          <w:sz w:val="24"/>
          <w:szCs w:val="24"/>
          <w:rtl/>
        </w:rPr>
        <w:t>הרא</w:t>
      </w:r>
      <w:r w:rsidR="006A73E6" w:rsidRPr="006A73E6">
        <w:rPr>
          <w:b/>
          <w:bCs/>
          <w:color w:val="00B0F0"/>
          <w:sz w:val="24"/>
          <w:szCs w:val="24"/>
          <w:rtl/>
        </w:rPr>
        <w:t>"</w:t>
      </w:r>
      <w:r w:rsidR="006A73E6" w:rsidRPr="006A73E6">
        <w:rPr>
          <w:rFonts w:hint="cs"/>
          <w:b/>
          <w:bCs/>
          <w:color w:val="00B0F0"/>
          <w:sz w:val="24"/>
          <w:szCs w:val="24"/>
          <w:rtl/>
        </w:rPr>
        <w:t>ש</w:t>
      </w:r>
      <w:proofErr w:type="spellEnd"/>
      <w:r w:rsidR="006A73E6" w:rsidRPr="006A73E6">
        <w:rPr>
          <w:b/>
          <w:bCs/>
          <w:color w:val="00B0F0"/>
          <w:sz w:val="24"/>
          <w:szCs w:val="24"/>
          <w:rtl/>
        </w:rPr>
        <w:t xml:space="preserve"> </w:t>
      </w:r>
      <w:r w:rsidR="006A73E6" w:rsidRPr="006A73E6">
        <w:rPr>
          <w:rFonts w:hint="cs"/>
          <w:b/>
          <w:bCs/>
          <w:color w:val="00B0F0"/>
          <w:sz w:val="24"/>
          <w:szCs w:val="24"/>
          <w:rtl/>
        </w:rPr>
        <w:t>כלל</w:t>
      </w:r>
      <w:r w:rsidR="006A73E6" w:rsidRPr="006A73E6">
        <w:rPr>
          <w:b/>
          <w:bCs/>
          <w:color w:val="00B0F0"/>
          <w:sz w:val="24"/>
          <w:szCs w:val="24"/>
          <w:rtl/>
        </w:rPr>
        <w:t xml:space="preserve"> </w:t>
      </w:r>
      <w:r w:rsidR="006A73E6" w:rsidRPr="006A73E6">
        <w:rPr>
          <w:rFonts w:hint="cs"/>
          <w:b/>
          <w:bCs/>
          <w:color w:val="00B0F0"/>
          <w:sz w:val="24"/>
          <w:szCs w:val="24"/>
          <w:rtl/>
        </w:rPr>
        <w:t>ה</w:t>
      </w:r>
      <w:r w:rsidR="006A73E6" w:rsidRPr="006A73E6">
        <w:rPr>
          <w:b/>
          <w:bCs/>
          <w:color w:val="00B0F0"/>
          <w:sz w:val="24"/>
          <w:szCs w:val="24"/>
          <w:rtl/>
        </w:rPr>
        <w:t xml:space="preserve"> </w:t>
      </w:r>
      <w:r w:rsidR="006A73E6" w:rsidRPr="006A73E6">
        <w:rPr>
          <w:rFonts w:hint="cs"/>
          <w:b/>
          <w:bCs/>
          <w:color w:val="00B0F0"/>
          <w:sz w:val="24"/>
          <w:szCs w:val="24"/>
          <w:rtl/>
        </w:rPr>
        <w:t>סימן</w:t>
      </w:r>
      <w:r w:rsidR="006A73E6" w:rsidRPr="006A73E6">
        <w:rPr>
          <w:b/>
          <w:bCs/>
          <w:color w:val="00B0F0"/>
          <w:sz w:val="24"/>
          <w:szCs w:val="24"/>
          <w:rtl/>
        </w:rPr>
        <w:t xml:space="preserve"> </w:t>
      </w:r>
      <w:r w:rsidR="006A73E6" w:rsidRPr="006A73E6">
        <w:rPr>
          <w:rFonts w:hint="cs"/>
          <w:b/>
          <w:bCs/>
          <w:color w:val="00B0F0"/>
          <w:sz w:val="24"/>
          <w:szCs w:val="24"/>
          <w:rtl/>
        </w:rPr>
        <w:t>ג</w:t>
      </w:r>
    </w:p>
    <w:p w14:paraId="0F0E581F" w14:textId="541CB543" w:rsidR="006A73E6" w:rsidRDefault="00E84C53" w:rsidP="00652A00">
      <w:pPr>
        <w:spacing w:after="0"/>
        <w:rPr>
          <w:sz w:val="24"/>
          <w:szCs w:val="24"/>
          <w:rtl/>
        </w:rPr>
      </w:pPr>
      <w:r>
        <w:rPr>
          <w:rFonts w:hint="cs"/>
          <w:sz w:val="24"/>
          <w:szCs w:val="24"/>
          <w:rtl/>
        </w:rPr>
        <w:t>...ש</w:t>
      </w:r>
      <w:r w:rsidR="006A73E6" w:rsidRPr="006A73E6">
        <w:rPr>
          <w:rFonts w:hint="cs"/>
          <w:sz w:val="24"/>
          <w:szCs w:val="24"/>
          <w:rtl/>
        </w:rPr>
        <w:t>כל</w:t>
      </w:r>
      <w:r w:rsidR="006A73E6" w:rsidRPr="006A73E6">
        <w:rPr>
          <w:sz w:val="24"/>
          <w:szCs w:val="24"/>
          <w:rtl/>
        </w:rPr>
        <w:t xml:space="preserve"> </w:t>
      </w:r>
      <w:r w:rsidR="006A73E6" w:rsidRPr="006A73E6">
        <w:rPr>
          <w:rFonts w:hint="cs"/>
          <w:sz w:val="24"/>
          <w:szCs w:val="24"/>
          <w:rtl/>
        </w:rPr>
        <w:t>ההרחקות</w:t>
      </w:r>
      <w:r w:rsidR="006A73E6" w:rsidRPr="006A73E6">
        <w:rPr>
          <w:sz w:val="24"/>
          <w:szCs w:val="24"/>
          <w:rtl/>
        </w:rPr>
        <w:t xml:space="preserve"> </w:t>
      </w:r>
      <w:r w:rsidR="006A73E6" w:rsidRPr="006A73E6">
        <w:rPr>
          <w:rFonts w:hint="cs"/>
          <w:sz w:val="24"/>
          <w:szCs w:val="24"/>
          <w:rtl/>
        </w:rPr>
        <w:t>השנויות</w:t>
      </w:r>
      <w:r w:rsidR="006A73E6" w:rsidRPr="006A73E6">
        <w:rPr>
          <w:sz w:val="24"/>
          <w:szCs w:val="24"/>
          <w:rtl/>
        </w:rPr>
        <w:t xml:space="preserve"> </w:t>
      </w:r>
      <w:proofErr w:type="spellStart"/>
      <w:r w:rsidR="006A73E6" w:rsidRPr="006A73E6">
        <w:rPr>
          <w:rFonts w:hint="cs"/>
          <w:sz w:val="24"/>
          <w:szCs w:val="24"/>
          <w:rtl/>
        </w:rPr>
        <w:t>בבבא</w:t>
      </w:r>
      <w:proofErr w:type="spellEnd"/>
      <w:r w:rsidR="006A73E6" w:rsidRPr="006A73E6">
        <w:rPr>
          <w:sz w:val="24"/>
          <w:szCs w:val="24"/>
          <w:rtl/>
        </w:rPr>
        <w:t xml:space="preserve"> </w:t>
      </w:r>
      <w:proofErr w:type="spellStart"/>
      <w:r w:rsidR="006A73E6" w:rsidRPr="006A73E6">
        <w:rPr>
          <w:rFonts w:hint="cs"/>
          <w:sz w:val="24"/>
          <w:szCs w:val="24"/>
          <w:rtl/>
        </w:rPr>
        <w:t>בתרא</w:t>
      </w:r>
      <w:proofErr w:type="spellEnd"/>
      <w:r w:rsidR="006A73E6" w:rsidRPr="006A73E6">
        <w:rPr>
          <w:sz w:val="24"/>
          <w:szCs w:val="24"/>
          <w:rtl/>
        </w:rPr>
        <w:t xml:space="preserve"> (</w:t>
      </w:r>
      <w:r w:rsidR="006A73E6" w:rsidRPr="006A73E6">
        <w:rPr>
          <w:rFonts w:hint="cs"/>
          <w:sz w:val="24"/>
          <w:szCs w:val="24"/>
          <w:rtl/>
        </w:rPr>
        <w:t>פרק</w:t>
      </w:r>
      <w:r w:rsidR="006A73E6" w:rsidRPr="006A73E6">
        <w:rPr>
          <w:sz w:val="24"/>
          <w:szCs w:val="24"/>
          <w:rtl/>
        </w:rPr>
        <w:t xml:space="preserve"> </w:t>
      </w:r>
      <w:r w:rsidR="006A73E6" w:rsidRPr="006A73E6">
        <w:rPr>
          <w:rFonts w:hint="cs"/>
          <w:sz w:val="24"/>
          <w:szCs w:val="24"/>
          <w:rtl/>
        </w:rPr>
        <w:t>לא</w:t>
      </w:r>
      <w:r w:rsidR="006A73E6" w:rsidRPr="006A73E6">
        <w:rPr>
          <w:sz w:val="24"/>
          <w:szCs w:val="24"/>
          <w:rtl/>
        </w:rPr>
        <w:t xml:space="preserve"> </w:t>
      </w:r>
      <w:r w:rsidR="006A73E6" w:rsidRPr="006A73E6">
        <w:rPr>
          <w:rFonts w:hint="cs"/>
          <w:sz w:val="24"/>
          <w:szCs w:val="24"/>
          <w:rtl/>
        </w:rPr>
        <w:t>יחפור</w:t>
      </w:r>
      <w:r w:rsidR="006A73E6" w:rsidRPr="006A73E6">
        <w:rPr>
          <w:sz w:val="24"/>
          <w:szCs w:val="24"/>
          <w:rtl/>
        </w:rPr>
        <w:t xml:space="preserve">), </w:t>
      </w:r>
      <w:r w:rsidR="006A73E6" w:rsidRPr="006A73E6">
        <w:rPr>
          <w:rFonts w:hint="cs"/>
          <w:sz w:val="24"/>
          <w:szCs w:val="24"/>
          <w:rtl/>
        </w:rPr>
        <w:t>היינו</w:t>
      </w:r>
      <w:r w:rsidR="006A73E6" w:rsidRPr="006A73E6">
        <w:rPr>
          <w:sz w:val="24"/>
          <w:szCs w:val="24"/>
          <w:rtl/>
        </w:rPr>
        <w:t xml:space="preserve"> </w:t>
      </w:r>
      <w:proofErr w:type="spellStart"/>
      <w:r w:rsidR="006A73E6" w:rsidRPr="006A73E6">
        <w:rPr>
          <w:rFonts w:hint="cs"/>
          <w:sz w:val="24"/>
          <w:szCs w:val="24"/>
          <w:rtl/>
        </w:rPr>
        <w:t>דוקא</w:t>
      </w:r>
      <w:proofErr w:type="spellEnd"/>
      <w:r w:rsidR="006A73E6" w:rsidRPr="006A73E6">
        <w:rPr>
          <w:sz w:val="24"/>
          <w:szCs w:val="24"/>
          <w:rtl/>
        </w:rPr>
        <w:t xml:space="preserve"> </w:t>
      </w:r>
      <w:proofErr w:type="spellStart"/>
      <w:r w:rsidR="006A73E6" w:rsidRPr="006A73E6">
        <w:rPr>
          <w:rFonts w:hint="cs"/>
          <w:sz w:val="24"/>
          <w:szCs w:val="24"/>
          <w:rtl/>
        </w:rPr>
        <w:t>היכא</w:t>
      </w:r>
      <w:proofErr w:type="spellEnd"/>
      <w:r w:rsidR="006A73E6" w:rsidRPr="006A73E6">
        <w:rPr>
          <w:sz w:val="24"/>
          <w:szCs w:val="24"/>
          <w:rtl/>
        </w:rPr>
        <w:t xml:space="preserve"> </w:t>
      </w:r>
      <w:proofErr w:type="spellStart"/>
      <w:r w:rsidR="006A73E6" w:rsidRPr="006A73E6">
        <w:rPr>
          <w:rFonts w:hint="cs"/>
          <w:sz w:val="24"/>
          <w:szCs w:val="24"/>
          <w:rtl/>
        </w:rPr>
        <w:t>דדבר</w:t>
      </w:r>
      <w:proofErr w:type="spellEnd"/>
      <w:r w:rsidR="006A73E6" w:rsidRPr="006A73E6">
        <w:rPr>
          <w:sz w:val="24"/>
          <w:szCs w:val="24"/>
          <w:rtl/>
        </w:rPr>
        <w:t xml:space="preserve"> </w:t>
      </w:r>
      <w:r w:rsidR="006A73E6" w:rsidRPr="006A73E6">
        <w:rPr>
          <w:rFonts w:hint="cs"/>
          <w:sz w:val="24"/>
          <w:szCs w:val="24"/>
          <w:rtl/>
        </w:rPr>
        <w:t>הנסמך</w:t>
      </w:r>
      <w:r w:rsidR="006A73E6" w:rsidRPr="006A73E6">
        <w:rPr>
          <w:sz w:val="24"/>
          <w:szCs w:val="24"/>
          <w:rtl/>
        </w:rPr>
        <w:t xml:space="preserve"> </w:t>
      </w:r>
      <w:r w:rsidR="006A73E6" w:rsidRPr="006A73E6">
        <w:rPr>
          <w:rFonts w:hint="cs"/>
          <w:sz w:val="24"/>
          <w:szCs w:val="24"/>
          <w:rtl/>
        </w:rPr>
        <w:t>מזיק</w:t>
      </w:r>
      <w:r w:rsidR="006A73E6" w:rsidRPr="006A73E6">
        <w:rPr>
          <w:sz w:val="24"/>
          <w:szCs w:val="24"/>
          <w:rtl/>
        </w:rPr>
        <w:t xml:space="preserve"> </w:t>
      </w:r>
      <w:r w:rsidR="006A73E6" w:rsidRPr="006A73E6">
        <w:rPr>
          <w:rFonts w:hint="cs"/>
          <w:sz w:val="24"/>
          <w:szCs w:val="24"/>
          <w:rtl/>
        </w:rPr>
        <w:t>לשכנו</w:t>
      </w:r>
      <w:r w:rsidR="006A73E6" w:rsidRPr="006A73E6">
        <w:rPr>
          <w:sz w:val="24"/>
          <w:szCs w:val="24"/>
          <w:rtl/>
        </w:rPr>
        <w:t xml:space="preserve"> </w:t>
      </w:r>
      <w:r w:rsidR="006A73E6" w:rsidRPr="006A73E6">
        <w:rPr>
          <w:rFonts w:hint="cs"/>
          <w:sz w:val="24"/>
          <w:szCs w:val="24"/>
          <w:rtl/>
        </w:rPr>
        <w:t>בגוף</w:t>
      </w:r>
      <w:r w:rsidR="006A73E6" w:rsidRPr="006A73E6">
        <w:rPr>
          <w:sz w:val="24"/>
          <w:szCs w:val="24"/>
          <w:rtl/>
        </w:rPr>
        <w:t xml:space="preserve"> </w:t>
      </w:r>
      <w:r w:rsidR="006A73E6" w:rsidRPr="006A73E6">
        <w:rPr>
          <w:rFonts w:hint="cs"/>
          <w:sz w:val="24"/>
          <w:szCs w:val="24"/>
          <w:rtl/>
        </w:rPr>
        <w:t>ממונו</w:t>
      </w:r>
      <w:r w:rsidR="006A73E6" w:rsidRPr="006A73E6">
        <w:rPr>
          <w:sz w:val="24"/>
          <w:szCs w:val="24"/>
          <w:rtl/>
        </w:rPr>
        <w:t xml:space="preserve">. </w:t>
      </w:r>
      <w:r w:rsidR="006A73E6" w:rsidRPr="006A73E6">
        <w:rPr>
          <w:rFonts w:hint="cs"/>
          <w:sz w:val="24"/>
          <w:szCs w:val="24"/>
          <w:rtl/>
        </w:rPr>
        <w:t>כגון</w:t>
      </w:r>
      <w:r w:rsidR="006A73E6" w:rsidRPr="006A73E6">
        <w:rPr>
          <w:sz w:val="24"/>
          <w:szCs w:val="24"/>
          <w:rtl/>
        </w:rPr>
        <w:t xml:space="preserve"> </w:t>
      </w:r>
      <w:r w:rsidR="006A73E6" w:rsidRPr="006A73E6">
        <w:rPr>
          <w:rFonts w:hint="cs"/>
          <w:sz w:val="24"/>
          <w:szCs w:val="24"/>
          <w:rtl/>
        </w:rPr>
        <w:t>הסומך</w:t>
      </w:r>
      <w:r w:rsidR="006A73E6" w:rsidRPr="006A73E6">
        <w:rPr>
          <w:sz w:val="24"/>
          <w:szCs w:val="24"/>
          <w:rtl/>
        </w:rPr>
        <w:t xml:space="preserve"> </w:t>
      </w:r>
      <w:r w:rsidR="006A73E6" w:rsidRPr="006A73E6">
        <w:rPr>
          <w:rFonts w:hint="cs"/>
          <w:sz w:val="24"/>
          <w:szCs w:val="24"/>
          <w:rtl/>
        </w:rPr>
        <w:t>בורו</w:t>
      </w:r>
      <w:r w:rsidR="006A73E6" w:rsidRPr="006A73E6">
        <w:rPr>
          <w:sz w:val="24"/>
          <w:szCs w:val="24"/>
          <w:rtl/>
        </w:rPr>
        <w:t xml:space="preserve"> </w:t>
      </w:r>
      <w:r w:rsidR="006A73E6" w:rsidRPr="006A73E6">
        <w:rPr>
          <w:rFonts w:hint="cs"/>
          <w:sz w:val="24"/>
          <w:szCs w:val="24"/>
          <w:rtl/>
        </w:rPr>
        <w:t>לשדה</w:t>
      </w:r>
      <w:r w:rsidR="006A73E6" w:rsidRPr="006A73E6">
        <w:rPr>
          <w:sz w:val="24"/>
          <w:szCs w:val="24"/>
          <w:rtl/>
        </w:rPr>
        <w:t xml:space="preserve"> </w:t>
      </w:r>
      <w:proofErr w:type="spellStart"/>
      <w:r w:rsidR="006A73E6" w:rsidRPr="006A73E6">
        <w:rPr>
          <w:rFonts w:hint="cs"/>
          <w:sz w:val="24"/>
          <w:szCs w:val="24"/>
          <w:rtl/>
        </w:rPr>
        <w:t>חבירו</w:t>
      </w:r>
      <w:proofErr w:type="spellEnd"/>
      <w:r w:rsidR="006A73E6" w:rsidRPr="006A73E6">
        <w:rPr>
          <w:sz w:val="24"/>
          <w:szCs w:val="24"/>
          <w:rtl/>
        </w:rPr>
        <w:t xml:space="preserve">, </w:t>
      </w:r>
      <w:r w:rsidR="006A73E6" w:rsidRPr="006A73E6">
        <w:rPr>
          <w:rFonts w:hint="cs"/>
          <w:sz w:val="24"/>
          <w:szCs w:val="24"/>
          <w:rtl/>
        </w:rPr>
        <w:t>שהוא</w:t>
      </w:r>
      <w:r w:rsidR="006A73E6" w:rsidRPr="006A73E6">
        <w:rPr>
          <w:sz w:val="24"/>
          <w:szCs w:val="24"/>
          <w:rtl/>
        </w:rPr>
        <w:t xml:space="preserve"> </w:t>
      </w:r>
      <w:r w:rsidR="006A73E6" w:rsidRPr="006A73E6">
        <w:rPr>
          <w:rFonts w:hint="cs"/>
          <w:sz w:val="24"/>
          <w:szCs w:val="24"/>
          <w:rtl/>
        </w:rPr>
        <w:t>מזקיקו</w:t>
      </w:r>
      <w:r w:rsidR="006A73E6" w:rsidRPr="006A73E6">
        <w:rPr>
          <w:sz w:val="24"/>
          <w:szCs w:val="24"/>
          <w:rtl/>
        </w:rPr>
        <w:t xml:space="preserve"> </w:t>
      </w:r>
      <w:r w:rsidR="006A73E6" w:rsidRPr="006A73E6">
        <w:rPr>
          <w:rFonts w:hint="cs"/>
          <w:sz w:val="24"/>
          <w:szCs w:val="24"/>
          <w:rtl/>
        </w:rPr>
        <w:t>להרחיק</w:t>
      </w:r>
      <w:r w:rsidR="006A73E6" w:rsidRPr="006A73E6">
        <w:rPr>
          <w:sz w:val="24"/>
          <w:szCs w:val="24"/>
          <w:rtl/>
        </w:rPr>
        <w:t xml:space="preserve"> </w:t>
      </w:r>
      <w:r w:rsidR="006A73E6" w:rsidRPr="006A73E6">
        <w:rPr>
          <w:rFonts w:hint="cs"/>
          <w:sz w:val="24"/>
          <w:szCs w:val="24"/>
          <w:rtl/>
        </w:rPr>
        <w:t>כשיבוא</w:t>
      </w:r>
      <w:r w:rsidR="006A73E6" w:rsidRPr="006A73E6">
        <w:rPr>
          <w:sz w:val="24"/>
          <w:szCs w:val="24"/>
          <w:rtl/>
        </w:rPr>
        <w:t xml:space="preserve"> </w:t>
      </w:r>
      <w:r w:rsidR="006A73E6" w:rsidRPr="006A73E6">
        <w:rPr>
          <w:rFonts w:hint="cs"/>
          <w:sz w:val="24"/>
          <w:szCs w:val="24"/>
          <w:rtl/>
        </w:rPr>
        <w:t>לסמוך</w:t>
      </w:r>
      <w:r w:rsidR="006A73E6" w:rsidRPr="006A73E6">
        <w:rPr>
          <w:sz w:val="24"/>
          <w:szCs w:val="24"/>
          <w:rtl/>
        </w:rPr>
        <w:t xml:space="preserve"> </w:t>
      </w:r>
      <w:r w:rsidR="006A73E6" w:rsidRPr="006A73E6">
        <w:rPr>
          <w:rFonts w:hint="cs"/>
          <w:sz w:val="24"/>
          <w:szCs w:val="24"/>
          <w:rtl/>
        </w:rPr>
        <w:t>בור</w:t>
      </w:r>
      <w:r w:rsidR="006A73E6" w:rsidRPr="006A73E6">
        <w:rPr>
          <w:sz w:val="24"/>
          <w:szCs w:val="24"/>
          <w:rtl/>
        </w:rPr>
        <w:t xml:space="preserve">, </w:t>
      </w:r>
      <w:r w:rsidR="006A73E6" w:rsidRPr="006A73E6">
        <w:rPr>
          <w:rFonts w:hint="cs"/>
          <w:sz w:val="24"/>
          <w:szCs w:val="24"/>
          <w:rtl/>
        </w:rPr>
        <w:t>גם</w:t>
      </w:r>
      <w:r w:rsidR="006A73E6" w:rsidRPr="006A73E6">
        <w:rPr>
          <w:sz w:val="24"/>
          <w:szCs w:val="24"/>
          <w:rtl/>
        </w:rPr>
        <w:t xml:space="preserve"> </w:t>
      </w:r>
      <w:r w:rsidR="006A73E6" w:rsidRPr="006A73E6">
        <w:rPr>
          <w:rFonts w:hint="cs"/>
          <w:sz w:val="24"/>
          <w:szCs w:val="24"/>
          <w:rtl/>
        </w:rPr>
        <w:t>הוא</w:t>
      </w:r>
      <w:r w:rsidR="006A73E6" w:rsidRPr="006A73E6">
        <w:rPr>
          <w:sz w:val="24"/>
          <w:szCs w:val="24"/>
          <w:rtl/>
        </w:rPr>
        <w:t xml:space="preserve"> </w:t>
      </w:r>
      <w:r w:rsidR="006A73E6" w:rsidRPr="006A73E6">
        <w:rPr>
          <w:rFonts w:hint="cs"/>
          <w:sz w:val="24"/>
          <w:szCs w:val="24"/>
          <w:rtl/>
        </w:rPr>
        <w:t>אומר</w:t>
      </w:r>
      <w:r w:rsidR="006A73E6" w:rsidRPr="006A73E6">
        <w:rPr>
          <w:sz w:val="24"/>
          <w:szCs w:val="24"/>
          <w:rtl/>
        </w:rPr>
        <w:t xml:space="preserve">: </w:t>
      </w:r>
      <w:r w:rsidR="006A73E6">
        <w:rPr>
          <w:rFonts w:hint="cs"/>
          <w:sz w:val="24"/>
          <w:szCs w:val="24"/>
          <w:rtl/>
        </w:rPr>
        <w:t>"</w:t>
      </w:r>
      <w:r w:rsidR="006A73E6" w:rsidRPr="006A73E6">
        <w:rPr>
          <w:rFonts w:hint="cs"/>
          <w:sz w:val="24"/>
          <w:szCs w:val="24"/>
          <w:rtl/>
        </w:rPr>
        <w:t>כל</w:t>
      </w:r>
      <w:r w:rsidR="006A73E6" w:rsidRPr="006A73E6">
        <w:rPr>
          <w:sz w:val="24"/>
          <w:szCs w:val="24"/>
          <w:rtl/>
        </w:rPr>
        <w:t xml:space="preserve"> </w:t>
      </w:r>
      <w:r w:rsidR="006A73E6" w:rsidRPr="006A73E6">
        <w:rPr>
          <w:rFonts w:hint="cs"/>
          <w:sz w:val="24"/>
          <w:szCs w:val="24"/>
          <w:rtl/>
        </w:rPr>
        <w:t>מרא</w:t>
      </w:r>
      <w:r w:rsidR="006A73E6" w:rsidRPr="006A73E6">
        <w:rPr>
          <w:sz w:val="24"/>
          <w:szCs w:val="24"/>
          <w:rtl/>
        </w:rPr>
        <w:t xml:space="preserve"> </w:t>
      </w:r>
      <w:proofErr w:type="spellStart"/>
      <w:r w:rsidR="006A73E6" w:rsidRPr="006A73E6">
        <w:rPr>
          <w:rFonts w:hint="cs"/>
          <w:sz w:val="24"/>
          <w:szCs w:val="24"/>
          <w:rtl/>
        </w:rPr>
        <w:t>ומרא</w:t>
      </w:r>
      <w:proofErr w:type="spellEnd"/>
      <w:r w:rsidR="006A73E6" w:rsidRPr="006A73E6">
        <w:rPr>
          <w:sz w:val="24"/>
          <w:szCs w:val="24"/>
          <w:rtl/>
        </w:rPr>
        <w:t xml:space="preserve"> </w:t>
      </w:r>
      <w:r w:rsidR="006A73E6" w:rsidRPr="006A73E6">
        <w:rPr>
          <w:rFonts w:hint="cs"/>
          <w:sz w:val="24"/>
          <w:szCs w:val="24"/>
          <w:rtl/>
        </w:rPr>
        <w:t>מרעית</w:t>
      </w:r>
      <w:r w:rsidR="006A73E6" w:rsidRPr="006A73E6">
        <w:rPr>
          <w:sz w:val="24"/>
          <w:szCs w:val="24"/>
          <w:rtl/>
        </w:rPr>
        <w:t xml:space="preserve"> </w:t>
      </w:r>
      <w:r w:rsidR="006A73E6" w:rsidRPr="006A73E6">
        <w:rPr>
          <w:rFonts w:hint="cs"/>
          <w:sz w:val="24"/>
          <w:szCs w:val="24"/>
          <w:rtl/>
        </w:rPr>
        <w:t>לי</w:t>
      </w:r>
      <w:r w:rsidR="006A73E6" w:rsidRPr="006A73E6">
        <w:rPr>
          <w:sz w:val="24"/>
          <w:szCs w:val="24"/>
          <w:rtl/>
        </w:rPr>
        <w:t xml:space="preserve"> </w:t>
      </w:r>
      <w:proofErr w:type="spellStart"/>
      <w:r w:rsidR="006A73E6" w:rsidRPr="006A73E6">
        <w:rPr>
          <w:rFonts w:hint="cs"/>
          <w:sz w:val="24"/>
          <w:szCs w:val="24"/>
          <w:rtl/>
        </w:rPr>
        <w:t>לארעאי</w:t>
      </w:r>
      <w:proofErr w:type="spellEnd"/>
      <w:r w:rsidR="006A73E6">
        <w:rPr>
          <w:rFonts w:hint="cs"/>
          <w:sz w:val="24"/>
          <w:szCs w:val="24"/>
          <w:rtl/>
        </w:rPr>
        <w:t>"</w:t>
      </w:r>
      <w:r w:rsidR="006A73E6" w:rsidRPr="006A73E6">
        <w:rPr>
          <w:sz w:val="24"/>
          <w:szCs w:val="24"/>
          <w:rtl/>
        </w:rPr>
        <w:t xml:space="preserve"> (</w:t>
      </w:r>
      <w:r w:rsidR="006A73E6" w:rsidRPr="006A73E6">
        <w:rPr>
          <w:rFonts w:hint="cs"/>
          <w:sz w:val="24"/>
          <w:szCs w:val="24"/>
          <w:rtl/>
        </w:rPr>
        <w:t>שם</w:t>
      </w:r>
      <w:r w:rsidR="006A73E6" w:rsidRPr="006A73E6">
        <w:rPr>
          <w:sz w:val="24"/>
          <w:szCs w:val="24"/>
          <w:rtl/>
        </w:rPr>
        <w:t xml:space="preserve"> </w:t>
      </w:r>
      <w:r w:rsidR="006A73E6" w:rsidRPr="006A73E6">
        <w:rPr>
          <w:rFonts w:hint="cs"/>
          <w:sz w:val="24"/>
          <w:szCs w:val="24"/>
          <w:rtl/>
        </w:rPr>
        <w:t>יז</w:t>
      </w:r>
      <w:r w:rsidR="006A73E6" w:rsidRPr="006A73E6">
        <w:rPr>
          <w:sz w:val="24"/>
          <w:szCs w:val="24"/>
          <w:rtl/>
        </w:rPr>
        <w:t xml:space="preserve"> </w:t>
      </w:r>
      <w:r w:rsidR="006A73E6">
        <w:rPr>
          <w:rFonts w:hint="cs"/>
          <w:sz w:val="24"/>
          <w:szCs w:val="24"/>
          <w:rtl/>
        </w:rPr>
        <w:t>ע"</w:t>
      </w:r>
      <w:r w:rsidR="006A73E6" w:rsidRPr="006A73E6">
        <w:rPr>
          <w:rFonts w:hint="cs"/>
          <w:sz w:val="24"/>
          <w:szCs w:val="24"/>
          <w:rtl/>
        </w:rPr>
        <w:t>ב</w:t>
      </w:r>
      <w:r w:rsidR="006A73E6" w:rsidRPr="006A73E6">
        <w:rPr>
          <w:sz w:val="24"/>
          <w:szCs w:val="24"/>
          <w:rtl/>
        </w:rPr>
        <w:t>)</w:t>
      </w:r>
      <w:r w:rsidR="00652A00">
        <w:rPr>
          <w:rFonts w:hint="cs"/>
          <w:sz w:val="24"/>
          <w:szCs w:val="24"/>
          <w:rtl/>
        </w:rPr>
        <w:t>.</w:t>
      </w:r>
      <w:r w:rsidR="006A73E6" w:rsidRPr="006A73E6">
        <w:rPr>
          <w:sz w:val="24"/>
          <w:szCs w:val="24"/>
          <w:rtl/>
        </w:rPr>
        <w:t xml:space="preserve"> </w:t>
      </w:r>
      <w:r w:rsidR="006A73E6" w:rsidRPr="006A73E6">
        <w:rPr>
          <w:rFonts w:hint="cs"/>
          <w:sz w:val="24"/>
          <w:szCs w:val="24"/>
          <w:rtl/>
        </w:rPr>
        <w:t>וכן</w:t>
      </w:r>
      <w:r w:rsidR="006A73E6" w:rsidRPr="006A73E6">
        <w:rPr>
          <w:sz w:val="24"/>
          <w:szCs w:val="24"/>
          <w:rtl/>
        </w:rPr>
        <w:t xml:space="preserve"> </w:t>
      </w:r>
      <w:r w:rsidR="006A73E6" w:rsidRPr="006A73E6">
        <w:rPr>
          <w:rFonts w:hint="cs"/>
          <w:sz w:val="24"/>
          <w:szCs w:val="24"/>
          <w:rtl/>
        </w:rPr>
        <w:t>כל</w:t>
      </w:r>
      <w:r w:rsidR="006A73E6" w:rsidRPr="006A73E6">
        <w:rPr>
          <w:sz w:val="24"/>
          <w:szCs w:val="24"/>
          <w:rtl/>
        </w:rPr>
        <w:t xml:space="preserve"> </w:t>
      </w:r>
      <w:r w:rsidR="006A73E6" w:rsidRPr="006A73E6">
        <w:rPr>
          <w:rFonts w:hint="cs"/>
          <w:sz w:val="24"/>
          <w:szCs w:val="24"/>
          <w:rtl/>
        </w:rPr>
        <w:t>ההרחקות</w:t>
      </w:r>
      <w:r w:rsidR="006A73E6" w:rsidRPr="006A73E6">
        <w:rPr>
          <w:sz w:val="24"/>
          <w:szCs w:val="24"/>
          <w:rtl/>
        </w:rPr>
        <w:t xml:space="preserve"> </w:t>
      </w:r>
      <w:r w:rsidR="006A73E6" w:rsidRPr="006A73E6">
        <w:rPr>
          <w:rFonts w:hint="cs"/>
          <w:sz w:val="24"/>
          <w:szCs w:val="24"/>
          <w:rtl/>
        </w:rPr>
        <w:t>דלא</w:t>
      </w:r>
      <w:r w:rsidR="006A73E6" w:rsidRPr="006A73E6">
        <w:rPr>
          <w:sz w:val="24"/>
          <w:szCs w:val="24"/>
          <w:rtl/>
        </w:rPr>
        <w:t xml:space="preserve"> </w:t>
      </w:r>
      <w:r w:rsidR="006A73E6" w:rsidRPr="006A73E6">
        <w:rPr>
          <w:rFonts w:hint="cs"/>
          <w:sz w:val="24"/>
          <w:szCs w:val="24"/>
          <w:rtl/>
        </w:rPr>
        <w:t>יחפור</w:t>
      </w:r>
      <w:r w:rsidR="006A73E6" w:rsidRPr="006A73E6">
        <w:rPr>
          <w:sz w:val="24"/>
          <w:szCs w:val="24"/>
          <w:rtl/>
        </w:rPr>
        <w:t xml:space="preserve">, </w:t>
      </w:r>
      <w:r w:rsidR="006A73E6" w:rsidRPr="006A73E6">
        <w:rPr>
          <w:rFonts w:hint="cs"/>
          <w:sz w:val="24"/>
          <w:szCs w:val="24"/>
          <w:rtl/>
        </w:rPr>
        <w:t>או</w:t>
      </w:r>
      <w:r w:rsidR="006A73E6" w:rsidRPr="006A73E6">
        <w:rPr>
          <w:sz w:val="24"/>
          <w:szCs w:val="24"/>
          <w:rtl/>
        </w:rPr>
        <w:t xml:space="preserve"> </w:t>
      </w:r>
      <w:r w:rsidR="006A73E6" w:rsidRPr="006A73E6">
        <w:rPr>
          <w:rFonts w:hint="cs"/>
          <w:sz w:val="24"/>
          <w:szCs w:val="24"/>
          <w:rtl/>
        </w:rPr>
        <w:t>שמאפיל</w:t>
      </w:r>
      <w:r w:rsidR="006A73E6" w:rsidRPr="006A73E6">
        <w:rPr>
          <w:sz w:val="24"/>
          <w:szCs w:val="24"/>
          <w:rtl/>
        </w:rPr>
        <w:t xml:space="preserve"> </w:t>
      </w:r>
      <w:r w:rsidR="006A73E6" w:rsidRPr="006A73E6">
        <w:rPr>
          <w:rFonts w:hint="cs"/>
          <w:sz w:val="24"/>
          <w:szCs w:val="24"/>
          <w:rtl/>
        </w:rPr>
        <w:t>עליו</w:t>
      </w:r>
      <w:r w:rsidR="006A73E6" w:rsidRPr="006A73E6">
        <w:rPr>
          <w:sz w:val="24"/>
          <w:szCs w:val="24"/>
          <w:rtl/>
        </w:rPr>
        <w:t xml:space="preserve">, </w:t>
      </w:r>
      <w:r w:rsidR="006A73E6" w:rsidRPr="006A73E6">
        <w:rPr>
          <w:rFonts w:hint="cs"/>
          <w:sz w:val="24"/>
          <w:szCs w:val="24"/>
          <w:rtl/>
        </w:rPr>
        <w:t>או</w:t>
      </w:r>
      <w:r w:rsidR="006A73E6" w:rsidRPr="006A73E6">
        <w:rPr>
          <w:sz w:val="24"/>
          <w:szCs w:val="24"/>
          <w:rtl/>
        </w:rPr>
        <w:t xml:space="preserve"> </w:t>
      </w:r>
      <w:r w:rsidR="006A73E6" w:rsidRPr="006A73E6">
        <w:rPr>
          <w:rFonts w:hint="cs"/>
          <w:sz w:val="24"/>
          <w:szCs w:val="24"/>
          <w:rtl/>
        </w:rPr>
        <w:t>מחמת</w:t>
      </w:r>
      <w:r w:rsidR="006A73E6" w:rsidRPr="006A73E6">
        <w:rPr>
          <w:sz w:val="24"/>
          <w:szCs w:val="24"/>
          <w:rtl/>
        </w:rPr>
        <w:t xml:space="preserve"> </w:t>
      </w:r>
      <w:r w:rsidR="006A73E6" w:rsidRPr="006A73E6">
        <w:rPr>
          <w:rFonts w:hint="cs"/>
          <w:sz w:val="24"/>
          <w:szCs w:val="24"/>
          <w:rtl/>
        </w:rPr>
        <w:t>הריח</w:t>
      </w:r>
      <w:r w:rsidR="006A73E6" w:rsidRPr="006A73E6">
        <w:rPr>
          <w:sz w:val="24"/>
          <w:szCs w:val="24"/>
          <w:rtl/>
        </w:rPr>
        <w:t xml:space="preserve">, </w:t>
      </w:r>
      <w:r w:rsidR="006A73E6" w:rsidRPr="006A73E6">
        <w:rPr>
          <w:rFonts w:hint="cs"/>
          <w:sz w:val="24"/>
          <w:szCs w:val="24"/>
          <w:rtl/>
        </w:rPr>
        <w:t>או</w:t>
      </w:r>
      <w:r w:rsidR="006A73E6" w:rsidRPr="006A73E6">
        <w:rPr>
          <w:sz w:val="24"/>
          <w:szCs w:val="24"/>
          <w:rtl/>
        </w:rPr>
        <w:t xml:space="preserve"> </w:t>
      </w:r>
      <w:r w:rsidR="006A73E6" w:rsidRPr="006A73E6">
        <w:rPr>
          <w:rFonts w:hint="cs"/>
          <w:sz w:val="24"/>
          <w:szCs w:val="24"/>
          <w:rtl/>
        </w:rPr>
        <w:t>פסקת</w:t>
      </w:r>
      <w:r w:rsidR="006A73E6" w:rsidRPr="006A73E6">
        <w:rPr>
          <w:sz w:val="24"/>
          <w:szCs w:val="24"/>
          <w:rtl/>
        </w:rPr>
        <w:t xml:space="preserve"> </w:t>
      </w:r>
      <w:proofErr w:type="spellStart"/>
      <w:r w:rsidR="006A73E6" w:rsidRPr="006A73E6">
        <w:rPr>
          <w:rFonts w:hint="cs"/>
          <w:sz w:val="24"/>
          <w:szCs w:val="24"/>
          <w:rtl/>
        </w:rPr>
        <w:t>לחיותאי</w:t>
      </w:r>
      <w:proofErr w:type="spellEnd"/>
      <w:r w:rsidR="006A73E6" w:rsidRPr="006A73E6">
        <w:rPr>
          <w:sz w:val="24"/>
          <w:szCs w:val="24"/>
          <w:rtl/>
        </w:rPr>
        <w:t xml:space="preserve">. </w:t>
      </w:r>
      <w:r w:rsidR="006A73E6" w:rsidRPr="006A73E6">
        <w:rPr>
          <w:rFonts w:hint="cs"/>
          <w:sz w:val="24"/>
          <w:szCs w:val="24"/>
          <w:rtl/>
        </w:rPr>
        <w:t>אבל</w:t>
      </w:r>
      <w:r w:rsidR="006A73E6" w:rsidRPr="006A73E6">
        <w:rPr>
          <w:sz w:val="24"/>
          <w:szCs w:val="24"/>
          <w:rtl/>
        </w:rPr>
        <w:t xml:space="preserve"> </w:t>
      </w:r>
      <w:r w:rsidR="006A73E6" w:rsidRPr="006A73E6">
        <w:rPr>
          <w:rFonts w:hint="cs"/>
          <w:sz w:val="24"/>
          <w:szCs w:val="24"/>
          <w:rtl/>
        </w:rPr>
        <w:t>אדם</w:t>
      </w:r>
      <w:r w:rsidR="006A73E6" w:rsidRPr="006A73E6">
        <w:rPr>
          <w:sz w:val="24"/>
          <w:szCs w:val="24"/>
          <w:rtl/>
        </w:rPr>
        <w:t xml:space="preserve"> </w:t>
      </w:r>
      <w:r w:rsidR="006A73E6" w:rsidRPr="006A73E6">
        <w:rPr>
          <w:rFonts w:hint="cs"/>
          <w:sz w:val="24"/>
          <w:szCs w:val="24"/>
          <w:rtl/>
        </w:rPr>
        <w:t>הבונה</w:t>
      </w:r>
      <w:r w:rsidR="006A73E6" w:rsidRPr="006A73E6">
        <w:rPr>
          <w:sz w:val="24"/>
          <w:szCs w:val="24"/>
          <w:rtl/>
        </w:rPr>
        <w:t xml:space="preserve"> </w:t>
      </w:r>
      <w:r w:rsidR="006A73E6" w:rsidRPr="006A73E6">
        <w:rPr>
          <w:rFonts w:hint="cs"/>
          <w:sz w:val="24"/>
          <w:szCs w:val="24"/>
          <w:rtl/>
        </w:rPr>
        <w:t>בתוך</w:t>
      </w:r>
      <w:r w:rsidR="006A73E6" w:rsidRPr="006A73E6">
        <w:rPr>
          <w:sz w:val="24"/>
          <w:szCs w:val="24"/>
          <w:rtl/>
        </w:rPr>
        <w:t xml:space="preserve"> </w:t>
      </w:r>
      <w:r w:rsidR="006A73E6" w:rsidRPr="006A73E6">
        <w:rPr>
          <w:rFonts w:hint="cs"/>
          <w:sz w:val="24"/>
          <w:szCs w:val="24"/>
          <w:rtl/>
        </w:rPr>
        <w:t>שלו</w:t>
      </w:r>
      <w:r w:rsidR="006A73E6" w:rsidRPr="006A73E6">
        <w:rPr>
          <w:sz w:val="24"/>
          <w:szCs w:val="24"/>
          <w:rtl/>
        </w:rPr>
        <w:t xml:space="preserve"> </w:t>
      </w:r>
      <w:r w:rsidR="006A73E6" w:rsidRPr="006A73E6">
        <w:rPr>
          <w:rFonts w:hint="cs"/>
          <w:sz w:val="24"/>
          <w:szCs w:val="24"/>
          <w:rtl/>
        </w:rPr>
        <w:t>להשביח</w:t>
      </w:r>
      <w:r w:rsidR="006A73E6" w:rsidRPr="006A73E6">
        <w:rPr>
          <w:sz w:val="24"/>
          <w:szCs w:val="24"/>
          <w:rtl/>
        </w:rPr>
        <w:t xml:space="preserve"> </w:t>
      </w:r>
      <w:r w:rsidR="006A73E6" w:rsidRPr="006A73E6">
        <w:rPr>
          <w:rFonts w:hint="cs"/>
          <w:sz w:val="24"/>
          <w:szCs w:val="24"/>
          <w:rtl/>
        </w:rPr>
        <w:t>נכסיו</w:t>
      </w:r>
      <w:r w:rsidR="006A73E6" w:rsidRPr="006A73E6">
        <w:rPr>
          <w:sz w:val="24"/>
          <w:szCs w:val="24"/>
          <w:rtl/>
        </w:rPr>
        <w:t xml:space="preserve">, </w:t>
      </w:r>
      <w:r w:rsidR="006A73E6" w:rsidRPr="006A73E6">
        <w:rPr>
          <w:rFonts w:hint="cs"/>
          <w:sz w:val="24"/>
          <w:szCs w:val="24"/>
          <w:rtl/>
        </w:rPr>
        <w:t>ואינו</w:t>
      </w:r>
      <w:r w:rsidR="006A73E6" w:rsidRPr="006A73E6">
        <w:rPr>
          <w:sz w:val="24"/>
          <w:szCs w:val="24"/>
          <w:rtl/>
        </w:rPr>
        <w:t xml:space="preserve"> </w:t>
      </w:r>
      <w:r w:rsidR="006A73E6" w:rsidRPr="006A73E6">
        <w:rPr>
          <w:rFonts w:hint="cs"/>
          <w:sz w:val="24"/>
          <w:szCs w:val="24"/>
          <w:rtl/>
        </w:rPr>
        <w:t>מזיק</w:t>
      </w:r>
      <w:r w:rsidR="006A73E6" w:rsidRPr="006A73E6">
        <w:rPr>
          <w:sz w:val="24"/>
          <w:szCs w:val="24"/>
          <w:rtl/>
        </w:rPr>
        <w:t xml:space="preserve"> </w:t>
      </w:r>
      <w:r w:rsidR="006A73E6" w:rsidRPr="006A73E6">
        <w:rPr>
          <w:rFonts w:hint="cs"/>
          <w:sz w:val="24"/>
          <w:szCs w:val="24"/>
          <w:rtl/>
        </w:rPr>
        <w:t>לגוף</w:t>
      </w:r>
      <w:r w:rsidR="006A73E6" w:rsidRPr="006A73E6">
        <w:rPr>
          <w:sz w:val="24"/>
          <w:szCs w:val="24"/>
          <w:rtl/>
        </w:rPr>
        <w:t xml:space="preserve"> </w:t>
      </w:r>
      <w:r w:rsidR="006A73E6" w:rsidRPr="006A73E6">
        <w:rPr>
          <w:rFonts w:hint="cs"/>
          <w:sz w:val="24"/>
          <w:szCs w:val="24"/>
          <w:rtl/>
        </w:rPr>
        <w:t>ממון</w:t>
      </w:r>
      <w:r w:rsidR="006A73E6" w:rsidRPr="006A73E6">
        <w:rPr>
          <w:sz w:val="24"/>
          <w:szCs w:val="24"/>
          <w:rtl/>
        </w:rPr>
        <w:t xml:space="preserve"> </w:t>
      </w:r>
      <w:r w:rsidR="006A73E6" w:rsidRPr="006A73E6">
        <w:rPr>
          <w:rFonts w:hint="cs"/>
          <w:sz w:val="24"/>
          <w:szCs w:val="24"/>
          <w:rtl/>
        </w:rPr>
        <w:t>חברו</w:t>
      </w:r>
      <w:r w:rsidR="006A73E6" w:rsidRPr="006A73E6">
        <w:rPr>
          <w:sz w:val="24"/>
          <w:szCs w:val="24"/>
          <w:rtl/>
        </w:rPr>
        <w:t xml:space="preserve">, </w:t>
      </w:r>
      <w:r w:rsidR="006A73E6" w:rsidRPr="006A73E6">
        <w:rPr>
          <w:rFonts w:hint="cs"/>
          <w:sz w:val="24"/>
          <w:szCs w:val="24"/>
          <w:rtl/>
        </w:rPr>
        <w:t>אלא</w:t>
      </w:r>
      <w:r w:rsidR="006A73E6" w:rsidRPr="006A73E6">
        <w:rPr>
          <w:sz w:val="24"/>
          <w:szCs w:val="24"/>
          <w:rtl/>
        </w:rPr>
        <w:t xml:space="preserve"> </w:t>
      </w:r>
      <w:r w:rsidR="006A73E6" w:rsidRPr="006A73E6">
        <w:rPr>
          <w:rFonts w:hint="cs"/>
          <w:sz w:val="24"/>
          <w:szCs w:val="24"/>
          <w:rtl/>
        </w:rPr>
        <w:t>שמפחיתו</w:t>
      </w:r>
      <w:r w:rsidR="006A73E6" w:rsidRPr="006A73E6">
        <w:rPr>
          <w:sz w:val="24"/>
          <w:szCs w:val="24"/>
          <w:rtl/>
        </w:rPr>
        <w:t xml:space="preserve"> </w:t>
      </w:r>
      <w:r w:rsidR="006A73E6" w:rsidRPr="006A73E6">
        <w:rPr>
          <w:rFonts w:hint="cs"/>
          <w:sz w:val="24"/>
          <w:szCs w:val="24"/>
          <w:rtl/>
        </w:rPr>
        <w:t>מדמיו</w:t>
      </w:r>
      <w:r w:rsidR="006A73E6" w:rsidRPr="006A73E6">
        <w:rPr>
          <w:sz w:val="24"/>
          <w:szCs w:val="24"/>
          <w:rtl/>
        </w:rPr>
        <w:t xml:space="preserve">, </w:t>
      </w:r>
      <w:r w:rsidR="006A73E6" w:rsidRPr="006A73E6">
        <w:rPr>
          <w:rFonts w:hint="cs"/>
          <w:sz w:val="24"/>
          <w:szCs w:val="24"/>
          <w:rtl/>
        </w:rPr>
        <w:t>כי</w:t>
      </w:r>
      <w:r w:rsidR="006A73E6" w:rsidRPr="006A73E6">
        <w:rPr>
          <w:sz w:val="24"/>
          <w:szCs w:val="24"/>
          <w:rtl/>
        </w:rPr>
        <w:t xml:space="preserve"> </w:t>
      </w:r>
      <w:r w:rsidR="006A73E6" w:rsidRPr="006A73E6">
        <w:rPr>
          <w:rFonts w:hint="cs"/>
          <w:sz w:val="24"/>
          <w:szCs w:val="24"/>
          <w:rtl/>
        </w:rPr>
        <w:t>האי</w:t>
      </w:r>
      <w:r w:rsidR="006A73E6" w:rsidRPr="006A73E6">
        <w:rPr>
          <w:sz w:val="24"/>
          <w:szCs w:val="24"/>
          <w:rtl/>
        </w:rPr>
        <w:t xml:space="preserve"> </w:t>
      </w:r>
      <w:proofErr w:type="spellStart"/>
      <w:r w:rsidR="006A73E6" w:rsidRPr="006A73E6">
        <w:rPr>
          <w:rFonts w:hint="cs"/>
          <w:sz w:val="24"/>
          <w:szCs w:val="24"/>
          <w:rtl/>
        </w:rPr>
        <w:t>גונא</w:t>
      </w:r>
      <w:proofErr w:type="spellEnd"/>
      <w:r w:rsidR="006A73E6" w:rsidRPr="006A73E6">
        <w:rPr>
          <w:sz w:val="24"/>
          <w:szCs w:val="24"/>
          <w:rtl/>
        </w:rPr>
        <w:t xml:space="preserve"> </w:t>
      </w:r>
      <w:r w:rsidR="006A73E6" w:rsidRPr="006A73E6">
        <w:rPr>
          <w:rFonts w:hint="cs"/>
          <w:sz w:val="24"/>
          <w:szCs w:val="24"/>
          <w:rtl/>
        </w:rPr>
        <w:t>לא</w:t>
      </w:r>
      <w:r w:rsidR="006A73E6" w:rsidRPr="006A73E6">
        <w:rPr>
          <w:sz w:val="24"/>
          <w:szCs w:val="24"/>
          <w:rtl/>
        </w:rPr>
        <w:t xml:space="preserve"> </w:t>
      </w:r>
      <w:r w:rsidR="006A73E6" w:rsidRPr="006A73E6">
        <w:rPr>
          <w:rFonts w:hint="cs"/>
          <w:sz w:val="24"/>
          <w:szCs w:val="24"/>
          <w:rtl/>
        </w:rPr>
        <w:t>הצריכו</w:t>
      </w:r>
      <w:r w:rsidR="006A73E6" w:rsidRPr="006A73E6">
        <w:rPr>
          <w:sz w:val="24"/>
          <w:szCs w:val="24"/>
          <w:rtl/>
        </w:rPr>
        <w:t xml:space="preserve"> </w:t>
      </w:r>
      <w:r w:rsidR="006A73E6" w:rsidRPr="006A73E6">
        <w:rPr>
          <w:rFonts w:hint="cs"/>
          <w:sz w:val="24"/>
          <w:szCs w:val="24"/>
          <w:rtl/>
        </w:rPr>
        <w:t>חכמים</w:t>
      </w:r>
      <w:r w:rsidR="006A73E6" w:rsidRPr="006A73E6">
        <w:rPr>
          <w:sz w:val="24"/>
          <w:szCs w:val="24"/>
          <w:rtl/>
        </w:rPr>
        <w:t xml:space="preserve"> </w:t>
      </w:r>
      <w:r w:rsidR="006A73E6" w:rsidRPr="006A73E6">
        <w:rPr>
          <w:rFonts w:hint="cs"/>
          <w:sz w:val="24"/>
          <w:szCs w:val="24"/>
          <w:rtl/>
        </w:rPr>
        <w:t>להרחיק</w:t>
      </w:r>
      <w:r w:rsidR="006A73E6" w:rsidRPr="006A73E6">
        <w:rPr>
          <w:sz w:val="24"/>
          <w:szCs w:val="24"/>
          <w:rtl/>
        </w:rPr>
        <w:t xml:space="preserve">. </w:t>
      </w:r>
      <w:proofErr w:type="spellStart"/>
      <w:r w:rsidR="006A73E6" w:rsidRPr="006A73E6">
        <w:rPr>
          <w:rFonts w:hint="cs"/>
          <w:sz w:val="24"/>
          <w:szCs w:val="24"/>
          <w:rtl/>
        </w:rPr>
        <w:t>כההיא</w:t>
      </w:r>
      <w:proofErr w:type="spellEnd"/>
      <w:r w:rsidR="006A73E6" w:rsidRPr="006A73E6">
        <w:rPr>
          <w:sz w:val="24"/>
          <w:szCs w:val="24"/>
          <w:rtl/>
        </w:rPr>
        <w:t xml:space="preserve"> </w:t>
      </w:r>
      <w:proofErr w:type="spellStart"/>
      <w:r w:rsidR="006A73E6" w:rsidRPr="006A73E6">
        <w:rPr>
          <w:rFonts w:hint="cs"/>
          <w:sz w:val="24"/>
          <w:szCs w:val="24"/>
          <w:rtl/>
        </w:rPr>
        <w:t>דפרק</w:t>
      </w:r>
      <w:proofErr w:type="spellEnd"/>
      <w:r w:rsidR="006A73E6" w:rsidRPr="006A73E6">
        <w:rPr>
          <w:sz w:val="24"/>
          <w:szCs w:val="24"/>
          <w:rtl/>
        </w:rPr>
        <w:t xml:space="preserve"> </w:t>
      </w:r>
      <w:r w:rsidR="006A73E6" w:rsidRPr="006A73E6">
        <w:rPr>
          <w:rFonts w:hint="cs"/>
          <w:sz w:val="24"/>
          <w:szCs w:val="24"/>
          <w:rtl/>
        </w:rPr>
        <w:t>לא</w:t>
      </w:r>
      <w:r w:rsidR="006A73E6" w:rsidRPr="006A73E6">
        <w:rPr>
          <w:sz w:val="24"/>
          <w:szCs w:val="24"/>
          <w:rtl/>
        </w:rPr>
        <w:t xml:space="preserve"> </w:t>
      </w:r>
      <w:r w:rsidR="006A73E6" w:rsidRPr="006A73E6">
        <w:rPr>
          <w:rFonts w:hint="cs"/>
          <w:sz w:val="24"/>
          <w:szCs w:val="24"/>
          <w:rtl/>
        </w:rPr>
        <w:t>יחפור</w:t>
      </w:r>
      <w:r w:rsidR="006A73E6" w:rsidRPr="006A73E6">
        <w:rPr>
          <w:sz w:val="24"/>
          <w:szCs w:val="24"/>
          <w:rtl/>
        </w:rPr>
        <w:t xml:space="preserve"> (</w:t>
      </w:r>
      <w:proofErr w:type="spellStart"/>
      <w:r w:rsidR="006A73E6">
        <w:rPr>
          <w:rFonts w:hint="cs"/>
          <w:sz w:val="24"/>
          <w:szCs w:val="24"/>
          <w:rtl/>
        </w:rPr>
        <w:t>כ</w:t>
      </w:r>
      <w:r w:rsidR="006A73E6" w:rsidRPr="006A73E6">
        <w:rPr>
          <w:rFonts w:hint="cs"/>
          <w:sz w:val="24"/>
          <w:szCs w:val="24"/>
          <w:rtl/>
        </w:rPr>
        <w:t>א</w:t>
      </w:r>
      <w:proofErr w:type="spellEnd"/>
      <w:r w:rsidR="006A73E6" w:rsidRPr="006A73E6">
        <w:rPr>
          <w:sz w:val="24"/>
          <w:szCs w:val="24"/>
          <w:rtl/>
        </w:rPr>
        <w:t xml:space="preserve"> </w:t>
      </w:r>
      <w:r w:rsidR="006A73E6">
        <w:rPr>
          <w:rFonts w:hint="cs"/>
          <w:sz w:val="24"/>
          <w:szCs w:val="24"/>
          <w:rtl/>
        </w:rPr>
        <w:t>ע"</w:t>
      </w:r>
      <w:r w:rsidR="006A73E6" w:rsidRPr="006A73E6">
        <w:rPr>
          <w:rFonts w:hint="cs"/>
          <w:sz w:val="24"/>
          <w:szCs w:val="24"/>
          <w:rtl/>
        </w:rPr>
        <w:t>ב</w:t>
      </w:r>
      <w:r w:rsidR="006A73E6" w:rsidRPr="006A73E6">
        <w:rPr>
          <w:sz w:val="24"/>
          <w:szCs w:val="24"/>
          <w:rtl/>
        </w:rPr>
        <w:t xml:space="preserve">): </w:t>
      </w:r>
      <w:r w:rsidR="006A73E6">
        <w:rPr>
          <w:rFonts w:hint="cs"/>
          <w:sz w:val="24"/>
          <w:szCs w:val="24"/>
          <w:rtl/>
        </w:rPr>
        <w:t>"</w:t>
      </w:r>
      <w:r w:rsidR="006A73E6" w:rsidRPr="006A73E6">
        <w:rPr>
          <w:rFonts w:hint="cs"/>
          <w:sz w:val="24"/>
          <w:szCs w:val="24"/>
          <w:rtl/>
        </w:rPr>
        <w:t>עושה</w:t>
      </w:r>
      <w:r w:rsidR="006A73E6" w:rsidRPr="006A73E6">
        <w:rPr>
          <w:sz w:val="24"/>
          <w:szCs w:val="24"/>
          <w:rtl/>
        </w:rPr>
        <w:t xml:space="preserve"> </w:t>
      </w:r>
      <w:r w:rsidR="006A73E6" w:rsidRPr="006A73E6">
        <w:rPr>
          <w:rFonts w:hint="cs"/>
          <w:sz w:val="24"/>
          <w:szCs w:val="24"/>
          <w:rtl/>
        </w:rPr>
        <w:t>אדם</w:t>
      </w:r>
      <w:r w:rsidR="006A73E6" w:rsidRPr="006A73E6">
        <w:rPr>
          <w:sz w:val="24"/>
          <w:szCs w:val="24"/>
          <w:rtl/>
        </w:rPr>
        <w:t xml:space="preserve"> </w:t>
      </w:r>
      <w:r w:rsidR="006A73E6" w:rsidRPr="006A73E6">
        <w:rPr>
          <w:rFonts w:hint="cs"/>
          <w:sz w:val="24"/>
          <w:szCs w:val="24"/>
          <w:rtl/>
        </w:rPr>
        <w:t>חנות</w:t>
      </w:r>
      <w:r w:rsidR="006A73E6" w:rsidRPr="006A73E6">
        <w:rPr>
          <w:sz w:val="24"/>
          <w:szCs w:val="24"/>
          <w:rtl/>
        </w:rPr>
        <w:t xml:space="preserve"> </w:t>
      </w:r>
      <w:r w:rsidR="006A73E6" w:rsidRPr="006A73E6">
        <w:rPr>
          <w:rFonts w:hint="cs"/>
          <w:sz w:val="24"/>
          <w:szCs w:val="24"/>
          <w:rtl/>
        </w:rPr>
        <w:t>בצד</w:t>
      </w:r>
      <w:r w:rsidR="006A73E6" w:rsidRPr="006A73E6">
        <w:rPr>
          <w:sz w:val="24"/>
          <w:szCs w:val="24"/>
          <w:rtl/>
        </w:rPr>
        <w:t xml:space="preserve"> </w:t>
      </w:r>
      <w:r w:rsidR="006A73E6" w:rsidRPr="006A73E6">
        <w:rPr>
          <w:rFonts w:hint="cs"/>
          <w:sz w:val="24"/>
          <w:szCs w:val="24"/>
          <w:rtl/>
        </w:rPr>
        <w:t>חנותו</w:t>
      </w:r>
      <w:r w:rsidR="006A73E6" w:rsidRPr="006A73E6">
        <w:rPr>
          <w:sz w:val="24"/>
          <w:szCs w:val="24"/>
          <w:rtl/>
        </w:rPr>
        <w:t xml:space="preserve"> </w:t>
      </w:r>
      <w:r w:rsidR="006A73E6" w:rsidRPr="006A73E6">
        <w:rPr>
          <w:rFonts w:hint="cs"/>
          <w:sz w:val="24"/>
          <w:szCs w:val="24"/>
          <w:rtl/>
        </w:rPr>
        <w:t>של</w:t>
      </w:r>
      <w:r w:rsidR="006A73E6" w:rsidRPr="006A73E6">
        <w:rPr>
          <w:sz w:val="24"/>
          <w:szCs w:val="24"/>
          <w:rtl/>
        </w:rPr>
        <w:t xml:space="preserve"> </w:t>
      </w:r>
      <w:proofErr w:type="spellStart"/>
      <w:r w:rsidR="006A73E6" w:rsidRPr="006A73E6">
        <w:rPr>
          <w:rFonts w:hint="cs"/>
          <w:sz w:val="24"/>
          <w:szCs w:val="24"/>
          <w:rtl/>
        </w:rPr>
        <w:t>חבירו</w:t>
      </w:r>
      <w:proofErr w:type="spellEnd"/>
      <w:r w:rsidR="006A73E6" w:rsidRPr="006A73E6">
        <w:rPr>
          <w:sz w:val="24"/>
          <w:szCs w:val="24"/>
          <w:rtl/>
        </w:rPr>
        <w:t xml:space="preserve">, </w:t>
      </w:r>
      <w:r w:rsidR="006A73E6" w:rsidRPr="006A73E6">
        <w:rPr>
          <w:rFonts w:hint="cs"/>
          <w:sz w:val="24"/>
          <w:szCs w:val="24"/>
          <w:rtl/>
        </w:rPr>
        <w:t>ומרחץ</w:t>
      </w:r>
      <w:r w:rsidR="006A73E6" w:rsidRPr="006A73E6">
        <w:rPr>
          <w:sz w:val="24"/>
          <w:szCs w:val="24"/>
          <w:rtl/>
        </w:rPr>
        <w:t xml:space="preserve"> </w:t>
      </w:r>
      <w:r w:rsidR="006A73E6" w:rsidRPr="006A73E6">
        <w:rPr>
          <w:rFonts w:hint="cs"/>
          <w:sz w:val="24"/>
          <w:szCs w:val="24"/>
          <w:rtl/>
        </w:rPr>
        <w:t>בצד</w:t>
      </w:r>
      <w:r w:rsidR="006A73E6" w:rsidRPr="006A73E6">
        <w:rPr>
          <w:sz w:val="24"/>
          <w:szCs w:val="24"/>
          <w:rtl/>
        </w:rPr>
        <w:t xml:space="preserve"> </w:t>
      </w:r>
      <w:r w:rsidR="006A73E6" w:rsidRPr="006A73E6">
        <w:rPr>
          <w:rFonts w:hint="cs"/>
          <w:sz w:val="24"/>
          <w:szCs w:val="24"/>
          <w:rtl/>
        </w:rPr>
        <w:t>מרחץ</w:t>
      </w:r>
      <w:r w:rsidR="006A73E6" w:rsidRPr="006A73E6">
        <w:rPr>
          <w:sz w:val="24"/>
          <w:szCs w:val="24"/>
          <w:rtl/>
        </w:rPr>
        <w:t xml:space="preserve"> </w:t>
      </w:r>
      <w:r w:rsidR="006A73E6" w:rsidRPr="006A73E6">
        <w:rPr>
          <w:rFonts w:hint="cs"/>
          <w:sz w:val="24"/>
          <w:szCs w:val="24"/>
          <w:rtl/>
        </w:rPr>
        <w:t>של</w:t>
      </w:r>
      <w:r w:rsidR="006A73E6" w:rsidRPr="006A73E6">
        <w:rPr>
          <w:sz w:val="24"/>
          <w:szCs w:val="24"/>
          <w:rtl/>
        </w:rPr>
        <w:t xml:space="preserve"> </w:t>
      </w:r>
      <w:proofErr w:type="spellStart"/>
      <w:r w:rsidR="006A73E6" w:rsidRPr="006A73E6">
        <w:rPr>
          <w:rFonts w:hint="cs"/>
          <w:sz w:val="24"/>
          <w:szCs w:val="24"/>
          <w:rtl/>
        </w:rPr>
        <w:t>חבירו</w:t>
      </w:r>
      <w:proofErr w:type="spellEnd"/>
      <w:r w:rsidR="006A73E6" w:rsidRPr="006A73E6">
        <w:rPr>
          <w:sz w:val="24"/>
          <w:szCs w:val="24"/>
          <w:rtl/>
        </w:rPr>
        <w:t xml:space="preserve">, </w:t>
      </w:r>
      <w:r w:rsidR="006A73E6" w:rsidRPr="006A73E6">
        <w:rPr>
          <w:rFonts w:hint="cs"/>
          <w:sz w:val="24"/>
          <w:szCs w:val="24"/>
          <w:rtl/>
        </w:rPr>
        <w:t>ואינו</w:t>
      </w:r>
      <w:r w:rsidR="006A73E6" w:rsidRPr="006A73E6">
        <w:rPr>
          <w:sz w:val="24"/>
          <w:szCs w:val="24"/>
          <w:rtl/>
        </w:rPr>
        <w:t xml:space="preserve"> </w:t>
      </w:r>
      <w:r w:rsidR="006A73E6" w:rsidRPr="006A73E6">
        <w:rPr>
          <w:rFonts w:hint="cs"/>
          <w:sz w:val="24"/>
          <w:szCs w:val="24"/>
          <w:rtl/>
        </w:rPr>
        <w:t>יכול</w:t>
      </w:r>
      <w:r w:rsidR="006A73E6" w:rsidRPr="006A73E6">
        <w:rPr>
          <w:sz w:val="24"/>
          <w:szCs w:val="24"/>
          <w:rtl/>
        </w:rPr>
        <w:t xml:space="preserve"> </w:t>
      </w:r>
      <w:r w:rsidR="006A73E6" w:rsidRPr="006A73E6">
        <w:rPr>
          <w:rFonts w:hint="cs"/>
          <w:sz w:val="24"/>
          <w:szCs w:val="24"/>
          <w:rtl/>
        </w:rPr>
        <w:t>למחות</w:t>
      </w:r>
      <w:r w:rsidR="006A73E6" w:rsidRPr="006A73E6">
        <w:rPr>
          <w:sz w:val="24"/>
          <w:szCs w:val="24"/>
          <w:rtl/>
        </w:rPr>
        <w:t xml:space="preserve"> </w:t>
      </w:r>
      <w:r w:rsidR="006A73E6" w:rsidRPr="006A73E6">
        <w:rPr>
          <w:rFonts w:hint="cs"/>
          <w:sz w:val="24"/>
          <w:szCs w:val="24"/>
          <w:rtl/>
        </w:rPr>
        <w:t>בידו</w:t>
      </w:r>
      <w:r w:rsidR="006A73E6" w:rsidRPr="006A73E6">
        <w:rPr>
          <w:sz w:val="24"/>
          <w:szCs w:val="24"/>
          <w:rtl/>
        </w:rPr>
        <w:t xml:space="preserve">, </w:t>
      </w:r>
      <w:r w:rsidR="006A73E6" w:rsidRPr="006A73E6">
        <w:rPr>
          <w:rFonts w:hint="cs"/>
          <w:sz w:val="24"/>
          <w:szCs w:val="24"/>
          <w:rtl/>
        </w:rPr>
        <w:t>מפני</w:t>
      </w:r>
      <w:r w:rsidR="006A73E6" w:rsidRPr="006A73E6">
        <w:rPr>
          <w:sz w:val="24"/>
          <w:szCs w:val="24"/>
          <w:rtl/>
        </w:rPr>
        <w:t xml:space="preserve"> </w:t>
      </w:r>
      <w:r w:rsidR="006A73E6" w:rsidRPr="006A73E6">
        <w:rPr>
          <w:rFonts w:hint="cs"/>
          <w:sz w:val="24"/>
          <w:szCs w:val="24"/>
          <w:rtl/>
        </w:rPr>
        <w:t>שיכול</w:t>
      </w:r>
      <w:r w:rsidR="006A73E6" w:rsidRPr="006A73E6">
        <w:rPr>
          <w:sz w:val="24"/>
          <w:szCs w:val="24"/>
          <w:rtl/>
        </w:rPr>
        <w:t xml:space="preserve"> </w:t>
      </w:r>
      <w:r w:rsidR="006A73E6" w:rsidRPr="006A73E6">
        <w:rPr>
          <w:rFonts w:hint="cs"/>
          <w:sz w:val="24"/>
          <w:szCs w:val="24"/>
          <w:rtl/>
        </w:rPr>
        <w:t>לומר</w:t>
      </w:r>
      <w:r w:rsidR="006A73E6" w:rsidRPr="006A73E6">
        <w:rPr>
          <w:sz w:val="24"/>
          <w:szCs w:val="24"/>
          <w:rtl/>
        </w:rPr>
        <w:t xml:space="preserve"> </w:t>
      </w:r>
      <w:r w:rsidR="006A73E6" w:rsidRPr="006A73E6">
        <w:rPr>
          <w:rFonts w:hint="cs"/>
          <w:sz w:val="24"/>
          <w:szCs w:val="24"/>
          <w:rtl/>
        </w:rPr>
        <w:t>לו</w:t>
      </w:r>
      <w:r w:rsidR="006A73E6" w:rsidRPr="006A73E6">
        <w:rPr>
          <w:sz w:val="24"/>
          <w:szCs w:val="24"/>
          <w:rtl/>
        </w:rPr>
        <w:t xml:space="preserve">: </w:t>
      </w:r>
      <w:r w:rsidR="006A73E6" w:rsidRPr="006A73E6">
        <w:rPr>
          <w:rFonts w:hint="cs"/>
          <w:sz w:val="24"/>
          <w:szCs w:val="24"/>
          <w:rtl/>
        </w:rPr>
        <w:t>אתה</w:t>
      </w:r>
      <w:r w:rsidR="006A73E6" w:rsidRPr="006A73E6">
        <w:rPr>
          <w:sz w:val="24"/>
          <w:szCs w:val="24"/>
          <w:rtl/>
        </w:rPr>
        <w:t xml:space="preserve"> </w:t>
      </w:r>
      <w:r w:rsidR="006A73E6" w:rsidRPr="006A73E6">
        <w:rPr>
          <w:rFonts w:hint="cs"/>
          <w:sz w:val="24"/>
          <w:szCs w:val="24"/>
          <w:rtl/>
        </w:rPr>
        <w:t>עושה</w:t>
      </w:r>
      <w:r w:rsidR="006A73E6" w:rsidRPr="006A73E6">
        <w:rPr>
          <w:sz w:val="24"/>
          <w:szCs w:val="24"/>
          <w:rtl/>
        </w:rPr>
        <w:t xml:space="preserve"> </w:t>
      </w:r>
      <w:r w:rsidR="006A73E6" w:rsidRPr="006A73E6">
        <w:rPr>
          <w:rFonts w:hint="cs"/>
          <w:sz w:val="24"/>
          <w:szCs w:val="24"/>
          <w:rtl/>
        </w:rPr>
        <w:t>בתוך</w:t>
      </w:r>
      <w:r w:rsidR="006A73E6" w:rsidRPr="006A73E6">
        <w:rPr>
          <w:sz w:val="24"/>
          <w:szCs w:val="24"/>
          <w:rtl/>
        </w:rPr>
        <w:t xml:space="preserve"> </w:t>
      </w:r>
      <w:r w:rsidR="006A73E6" w:rsidRPr="006A73E6">
        <w:rPr>
          <w:rFonts w:hint="cs"/>
          <w:sz w:val="24"/>
          <w:szCs w:val="24"/>
          <w:rtl/>
        </w:rPr>
        <w:t>שלך</w:t>
      </w:r>
      <w:r w:rsidR="006A73E6" w:rsidRPr="006A73E6">
        <w:rPr>
          <w:sz w:val="24"/>
          <w:szCs w:val="24"/>
          <w:rtl/>
        </w:rPr>
        <w:t xml:space="preserve"> </w:t>
      </w:r>
      <w:r w:rsidR="006A73E6" w:rsidRPr="006A73E6">
        <w:rPr>
          <w:rFonts w:hint="cs"/>
          <w:sz w:val="24"/>
          <w:szCs w:val="24"/>
          <w:rtl/>
        </w:rPr>
        <w:t>ואני</w:t>
      </w:r>
      <w:r w:rsidR="006A73E6" w:rsidRPr="006A73E6">
        <w:rPr>
          <w:sz w:val="24"/>
          <w:szCs w:val="24"/>
          <w:rtl/>
        </w:rPr>
        <w:t xml:space="preserve"> </w:t>
      </w:r>
      <w:r w:rsidR="006A73E6" w:rsidRPr="006A73E6">
        <w:rPr>
          <w:rFonts w:hint="cs"/>
          <w:sz w:val="24"/>
          <w:szCs w:val="24"/>
          <w:rtl/>
        </w:rPr>
        <w:t>עושה</w:t>
      </w:r>
      <w:r w:rsidR="006A73E6" w:rsidRPr="006A73E6">
        <w:rPr>
          <w:sz w:val="24"/>
          <w:szCs w:val="24"/>
          <w:rtl/>
        </w:rPr>
        <w:t xml:space="preserve"> </w:t>
      </w:r>
      <w:r w:rsidR="006A73E6" w:rsidRPr="006A73E6">
        <w:rPr>
          <w:rFonts w:hint="cs"/>
          <w:sz w:val="24"/>
          <w:szCs w:val="24"/>
          <w:rtl/>
        </w:rPr>
        <w:t>בתוך</w:t>
      </w:r>
      <w:r w:rsidR="006A73E6" w:rsidRPr="006A73E6">
        <w:rPr>
          <w:sz w:val="24"/>
          <w:szCs w:val="24"/>
          <w:rtl/>
        </w:rPr>
        <w:t xml:space="preserve"> </w:t>
      </w:r>
      <w:r w:rsidR="006A73E6" w:rsidRPr="006A73E6">
        <w:rPr>
          <w:rFonts w:hint="cs"/>
          <w:sz w:val="24"/>
          <w:szCs w:val="24"/>
          <w:rtl/>
        </w:rPr>
        <w:t>שלי</w:t>
      </w:r>
      <w:r w:rsidR="006A73E6">
        <w:rPr>
          <w:rFonts w:hint="cs"/>
          <w:sz w:val="24"/>
          <w:szCs w:val="24"/>
          <w:rtl/>
        </w:rPr>
        <w:t>"</w:t>
      </w:r>
      <w:r w:rsidR="006A73E6" w:rsidRPr="006A73E6">
        <w:rPr>
          <w:sz w:val="24"/>
          <w:szCs w:val="24"/>
          <w:rtl/>
        </w:rPr>
        <w:t xml:space="preserve">. </w:t>
      </w:r>
      <w:r w:rsidR="006A73E6" w:rsidRPr="006A73E6">
        <w:rPr>
          <w:rFonts w:hint="cs"/>
          <w:sz w:val="24"/>
          <w:szCs w:val="24"/>
          <w:rtl/>
        </w:rPr>
        <w:t>ואף</w:t>
      </w:r>
      <w:r w:rsidR="006A73E6" w:rsidRPr="006A73E6">
        <w:rPr>
          <w:sz w:val="24"/>
          <w:szCs w:val="24"/>
          <w:rtl/>
        </w:rPr>
        <w:t xml:space="preserve"> </w:t>
      </w:r>
      <w:r w:rsidR="006A73E6" w:rsidRPr="006A73E6">
        <w:rPr>
          <w:rFonts w:hint="cs"/>
          <w:sz w:val="24"/>
          <w:szCs w:val="24"/>
          <w:rtl/>
        </w:rPr>
        <w:t>על</w:t>
      </w:r>
      <w:r w:rsidR="006A73E6" w:rsidRPr="006A73E6">
        <w:rPr>
          <w:sz w:val="24"/>
          <w:szCs w:val="24"/>
          <w:rtl/>
        </w:rPr>
        <w:t xml:space="preserve"> </w:t>
      </w:r>
      <w:r w:rsidR="006A73E6" w:rsidRPr="006A73E6">
        <w:rPr>
          <w:rFonts w:hint="cs"/>
          <w:sz w:val="24"/>
          <w:szCs w:val="24"/>
          <w:rtl/>
        </w:rPr>
        <w:t>פי</w:t>
      </w:r>
      <w:r w:rsidR="006A73E6" w:rsidRPr="006A73E6">
        <w:rPr>
          <w:sz w:val="24"/>
          <w:szCs w:val="24"/>
          <w:rtl/>
        </w:rPr>
        <w:t xml:space="preserve"> </w:t>
      </w:r>
      <w:r w:rsidR="006A73E6" w:rsidRPr="006A73E6">
        <w:rPr>
          <w:rFonts w:hint="cs"/>
          <w:sz w:val="24"/>
          <w:szCs w:val="24"/>
          <w:rtl/>
        </w:rPr>
        <w:t>שהדבר</w:t>
      </w:r>
      <w:r w:rsidR="006A73E6" w:rsidRPr="006A73E6">
        <w:rPr>
          <w:sz w:val="24"/>
          <w:szCs w:val="24"/>
          <w:rtl/>
        </w:rPr>
        <w:t xml:space="preserve"> </w:t>
      </w:r>
      <w:r w:rsidR="006A73E6" w:rsidRPr="006A73E6">
        <w:rPr>
          <w:rFonts w:hint="cs"/>
          <w:sz w:val="24"/>
          <w:szCs w:val="24"/>
          <w:rtl/>
        </w:rPr>
        <w:t>ידוע</w:t>
      </w:r>
      <w:r w:rsidR="006A73E6" w:rsidRPr="006A73E6">
        <w:rPr>
          <w:sz w:val="24"/>
          <w:szCs w:val="24"/>
          <w:rtl/>
        </w:rPr>
        <w:t xml:space="preserve"> </w:t>
      </w:r>
      <w:r w:rsidR="006A73E6" w:rsidRPr="006A73E6">
        <w:rPr>
          <w:rFonts w:hint="cs"/>
          <w:sz w:val="24"/>
          <w:szCs w:val="24"/>
          <w:rtl/>
        </w:rPr>
        <w:t>שהחנות</w:t>
      </w:r>
      <w:r w:rsidR="006A73E6" w:rsidRPr="006A73E6">
        <w:rPr>
          <w:sz w:val="24"/>
          <w:szCs w:val="24"/>
          <w:rtl/>
        </w:rPr>
        <w:t xml:space="preserve"> </w:t>
      </w:r>
      <w:r w:rsidR="006A73E6" w:rsidRPr="006A73E6">
        <w:rPr>
          <w:rFonts w:hint="cs"/>
          <w:sz w:val="24"/>
          <w:szCs w:val="24"/>
          <w:rtl/>
        </w:rPr>
        <w:t>של</w:t>
      </w:r>
      <w:r w:rsidR="006A73E6" w:rsidRPr="006A73E6">
        <w:rPr>
          <w:sz w:val="24"/>
          <w:szCs w:val="24"/>
          <w:rtl/>
        </w:rPr>
        <w:t xml:space="preserve"> </w:t>
      </w:r>
      <w:r w:rsidR="006A73E6" w:rsidRPr="006A73E6">
        <w:rPr>
          <w:rFonts w:hint="cs"/>
          <w:sz w:val="24"/>
          <w:szCs w:val="24"/>
          <w:rtl/>
        </w:rPr>
        <w:t>הראשון</w:t>
      </w:r>
      <w:r w:rsidR="006A73E6" w:rsidRPr="006A73E6">
        <w:rPr>
          <w:sz w:val="24"/>
          <w:szCs w:val="24"/>
          <w:rtl/>
        </w:rPr>
        <w:t xml:space="preserve"> </w:t>
      </w:r>
      <w:r w:rsidR="006A73E6" w:rsidRPr="006A73E6">
        <w:rPr>
          <w:rFonts w:hint="cs"/>
          <w:sz w:val="24"/>
          <w:szCs w:val="24"/>
          <w:rtl/>
        </w:rPr>
        <w:t>דמיו</w:t>
      </w:r>
      <w:r w:rsidR="006A73E6" w:rsidRPr="006A73E6">
        <w:rPr>
          <w:sz w:val="24"/>
          <w:szCs w:val="24"/>
          <w:rtl/>
        </w:rPr>
        <w:t xml:space="preserve"> </w:t>
      </w:r>
      <w:r w:rsidR="006A73E6" w:rsidRPr="006A73E6">
        <w:rPr>
          <w:rFonts w:hint="cs"/>
          <w:sz w:val="24"/>
          <w:szCs w:val="24"/>
          <w:rtl/>
        </w:rPr>
        <w:t>נפחתים</w:t>
      </w:r>
      <w:r w:rsidR="006A73E6" w:rsidRPr="006A73E6">
        <w:rPr>
          <w:sz w:val="24"/>
          <w:szCs w:val="24"/>
          <w:rtl/>
        </w:rPr>
        <w:t xml:space="preserve">, </w:t>
      </w:r>
      <w:r w:rsidR="006A73E6" w:rsidRPr="006A73E6">
        <w:rPr>
          <w:rFonts w:hint="cs"/>
          <w:sz w:val="24"/>
          <w:szCs w:val="24"/>
          <w:rtl/>
        </w:rPr>
        <w:t>שיותר</w:t>
      </w:r>
      <w:r w:rsidR="006A73E6" w:rsidRPr="006A73E6">
        <w:rPr>
          <w:sz w:val="24"/>
          <w:szCs w:val="24"/>
          <w:rtl/>
        </w:rPr>
        <w:t xml:space="preserve"> </w:t>
      </w:r>
      <w:r w:rsidR="006A73E6" w:rsidRPr="006A73E6">
        <w:rPr>
          <w:rFonts w:hint="cs"/>
          <w:sz w:val="24"/>
          <w:szCs w:val="24"/>
          <w:rtl/>
        </w:rPr>
        <w:t>היה</w:t>
      </w:r>
      <w:r w:rsidR="006A73E6" w:rsidRPr="006A73E6">
        <w:rPr>
          <w:sz w:val="24"/>
          <w:szCs w:val="24"/>
          <w:rtl/>
        </w:rPr>
        <w:t xml:space="preserve"> </w:t>
      </w:r>
      <w:r w:rsidR="006A73E6" w:rsidRPr="006A73E6">
        <w:rPr>
          <w:rFonts w:hint="cs"/>
          <w:sz w:val="24"/>
          <w:szCs w:val="24"/>
          <w:rtl/>
        </w:rPr>
        <w:t>נמכר</w:t>
      </w:r>
      <w:r w:rsidR="006A73E6" w:rsidRPr="006A73E6">
        <w:rPr>
          <w:sz w:val="24"/>
          <w:szCs w:val="24"/>
          <w:rtl/>
        </w:rPr>
        <w:t xml:space="preserve"> </w:t>
      </w:r>
      <w:r w:rsidR="006A73E6" w:rsidRPr="006A73E6">
        <w:rPr>
          <w:rFonts w:hint="cs"/>
          <w:sz w:val="24"/>
          <w:szCs w:val="24"/>
          <w:rtl/>
        </w:rPr>
        <w:t>ביוקר</w:t>
      </w:r>
      <w:r w:rsidR="006A73E6" w:rsidRPr="006A73E6">
        <w:rPr>
          <w:sz w:val="24"/>
          <w:szCs w:val="24"/>
          <w:rtl/>
        </w:rPr>
        <w:t xml:space="preserve"> </w:t>
      </w:r>
      <w:r w:rsidR="006A73E6" w:rsidRPr="006A73E6">
        <w:rPr>
          <w:rFonts w:hint="cs"/>
          <w:sz w:val="24"/>
          <w:szCs w:val="24"/>
          <w:rtl/>
        </w:rPr>
        <w:t>כשלא</w:t>
      </w:r>
      <w:r w:rsidR="006A73E6" w:rsidRPr="006A73E6">
        <w:rPr>
          <w:sz w:val="24"/>
          <w:szCs w:val="24"/>
          <w:rtl/>
        </w:rPr>
        <w:t xml:space="preserve"> </w:t>
      </w:r>
      <w:r w:rsidR="006A73E6" w:rsidRPr="006A73E6">
        <w:rPr>
          <w:rFonts w:hint="cs"/>
          <w:sz w:val="24"/>
          <w:szCs w:val="24"/>
          <w:rtl/>
        </w:rPr>
        <w:t>היה</w:t>
      </w:r>
      <w:r w:rsidR="006A73E6" w:rsidRPr="006A73E6">
        <w:rPr>
          <w:sz w:val="24"/>
          <w:szCs w:val="24"/>
          <w:rtl/>
        </w:rPr>
        <w:t xml:space="preserve"> </w:t>
      </w:r>
      <w:r w:rsidR="006A73E6" w:rsidRPr="006A73E6">
        <w:rPr>
          <w:rFonts w:hint="cs"/>
          <w:sz w:val="24"/>
          <w:szCs w:val="24"/>
          <w:rtl/>
        </w:rPr>
        <w:t>במבוי</w:t>
      </w:r>
      <w:r w:rsidR="006A73E6" w:rsidRPr="006A73E6">
        <w:rPr>
          <w:sz w:val="24"/>
          <w:szCs w:val="24"/>
          <w:rtl/>
        </w:rPr>
        <w:t xml:space="preserve"> </w:t>
      </w:r>
      <w:r w:rsidR="006A73E6" w:rsidRPr="006A73E6">
        <w:rPr>
          <w:rFonts w:hint="cs"/>
          <w:sz w:val="24"/>
          <w:szCs w:val="24"/>
          <w:rtl/>
        </w:rPr>
        <w:t>אלא</w:t>
      </w:r>
      <w:r w:rsidR="006A73E6" w:rsidRPr="006A73E6">
        <w:rPr>
          <w:sz w:val="24"/>
          <w:szCs w:val="24"/>
          <w:rtl/>
        </w:rPr>
        <w:t xml:space="preserve"> </w:t>
      </w:r>
      <w:r w:rsidR="006A73E6" w:rsidRPr="006A73E6">
        <w:rPr>
          <w:rFonts w:hint="cs"/>
          <w:sz w:val="24"/>
          <w:szCs w:val="24"/>
          <w:rtl/>
        </w:rPr>
        <w:t>חנות</w:t>
      </w:r>
      <w:r w:rsidR="006A73E6" w:rsidRPr="006A73E6">
        <w:rPr>
          <w:sz w:val="24"/>
          <w:szCs w:val="24"/>
          <w:rtl/>
        </w:rPr>
        <w:t xml:space="preserve"> </w:t>
      </w:r>
      <w:r w:rsidR="006A73E6" w:rsidRPr="006A73E6">
        <w:rPr>
          <w:rFonts w:hint="cs"/>
          <w:sz w:val="24"/>
          <w:szCs w:val="24"/>
          <w:rtl/>
        </w:rPr>
        <w:t>אחת</w:t>
      </w:r>
      <w:r w:rsidR="006A73E6" w:rsidRPr="006A73E6">
        <w:rPr>
          <w:sz w:val="24"/>
          <w:szCs w:val="24"/>
          <w:rtl/>
        </w:rPr>
        <w:t xml:space="preserve">, </w:t>
      </w:r>
      <w:r w:rsidR="006A73E6" w:rsidRPr="006A73E6">
        <w:rPr>
          <w:rFonts w:hint="cs"/>
          <w:sz w:val="24"/>
          <w:szCs w:val="24"/>
          <w:rtl/>
        </w:rPr>
        <w:t>אף</w:t>
      </w:r>
      <w:r w:rsidR="006A73E6" w:rsidRPr="006A73E6">
        <w:rPr>
          <w:sz w:val="24"/>
          <w:szCs w:val="24"/>
          <w:rtl/>
        </w:rPr>
        <w:t xml:space="preserve"> </w:t>
      </w:r>
      <w:r w:rsidR="006A73E6" w:rsidRPr="006A73E6">
        <w:rPr>
          <w:rFonts w:hint="cs"/>
          <w:sz w:val="24"/>
          <w:szCs w:val="24"/>
          <w:rtl/>
        </w:rPr>
        <w:t>על</w:t>
      </w:r>
      <w:r w:rsidR="006A73E6" w:rsidRPr="006A73E6">
        <w:rPr>
          <w:sz w:val="24"/>
          <w:szCs w:val="24"/>
          <w:rtl/>
        </w:rPr>
        <w:t xml:space="preserve"> </w:t>
      </w:r>
      <w:r w:rsidR="006A73E6" w:rsidRPr="006A73E6">
        <w:rPr>
          <w:rFonts w:hint="cs"/>
          <w:sz w:val="24"/>
          <w:szCs w:val="24"/>
          <w:rtl/>
        </w:rPr>
        <w:t>פי</w:t>
      </w:r>
      <w:r w:rsidR="006A73E6" w:rsidRPr="006A73E6">
        <w:rPr>
          <w:sz w:val="24"/>
          <w:szCs w:val="24"/>
          <w:rtl/>
        </w:rPr>
        <w:t xml:space="preserve"> </w:t>
      </w:r>
      <w:r w:rsidR="006A73E6" w:rsidRPr="006A73E6">
        <w:rPr>
          <w:rFonts w:hint="cs"/>
          <w:sz w:val="24"/>
          <w:szCs w:val="24"/>
          <w:rtl/>
        </w:rPr>
        <w:t>כן</w:t>
      </w:r>
      <w:r w:rsidR="006A73E6" w:rsidRPr="006A73E6">
        <w:rPr>
          <w:sz w:val="24"/>
          <w:szCs w:val="24"/>
          <w:rtl/>
        </w:rPr>
        <w:t xml:space="preserve"> </w:t>
      </w:r>
      <w:r w:rsidR="006A73E6" w:rsidRPr="006A73E6">
        <w:rPr>
          <w:rFonts w:hint="cs"/>
          <w:sz w:val="24"/>
          <w:szCs w:val="24"/>
          <w:rtl/>
        </w:rPr>
        <w:t>אינו</w:t>
      </w:r>
      <w:r w:rsidR="006A73E6" w:rsidRPr="006A73E6">
        <w:rPr>
          <w:sz w:val="24"/>
          <w:szCs w:val="24"/>
          <w:rtl/>
        </w:rPr>
        <w:t xml:space="preserve"> </w:t>
      </w:r>
      <w:r w:rsidR="006A73E6" w:rsidRPr="006A73E6">
        <w:rPr>
          <w:rFonts w:hint="cs"/>
          <w:sz w:val="24"/>
          <w:szCs w:val="24"/>
          <w:rtl/>
        </w:rPr>
        <w:t>יכול</w:t>
      </w:r>
      <w:r w:rsidR="006A73E6" w:rsidRPr="006A73E6">
        <w:rPr>
          <w:sz w:val="24"/>
          <w:szCs w:val="24"/>
          <w:rtl/>
        </w:rPr>
        <w:t xml:space="preserve"> </w:t>
      </w:r>
      <w:r w:rsidR="006A73E6" w:rsidRPr="006A73E6">
        <w:rPr>
          <w:rFonts w:hint="cs"/>
          <w:sz w:val="24"/>
          <w:szCs w:val="24"/>
          <w:rtl/>
        </w:rPr>
        <w:t>למחות</w:t>
      </w:r>
      <w:r w:rsidR="006A73E6" w:rsidRPr="006A73E6">
        <w:rPr>
          <w:sz w:val="24"/>
          <w:szCs w:val="24"/>
          <w:rtl/>
        </w:rPr>
        <w:t xml:space="preserve"> </w:t>
      </w:r>
      <w:r w:rsidR="006A73E6" w:rsidRPr="006A73E6">
        <w:rPr>
          <w:rFonts w:hint="cs"/>
          <w:sz w:val="24"/>
          <w:szCs w:val="24"/>
          <w:rtl/>
        </w:rPr>
        <w:t>בידו</w:t>
      </w:r>
      <w:r w:rsidR="006A73E6" w:rsidRPr="006A73E6">
        <w:rPr>
          <w:sz w:val="24"/>
          <w:szCs w:val="24"/>
          <w:rtl/>
        </w:rPr>
        <w:t xml:space="preserve">. </w:t>
      </w:r>
      <w:r w:rsidR="006A73E6" w:rsidRPr="006A73E6">
        <w:rPr>
          <w:rFonts w:hint="cs"/>
          <w:sz w:val="24"/>
          <w:szCs w:val="24"/>
          <w:rtl/>
        </w:rPr>
        <w:t>ואף</w:t>
      </w:r>
      <w:r w:rsidR="006A73E6" w:rsidRPr="006A73E6">
        <w:rPr>
          <w:sz w:val="24"/>
          <w:szCs w:val="24"/>
          <w:rtl/>
        </w:rPr>
        <w:t xml:space="preserve"> </w:t>
      </w:r>
      <w:r w:rsidR="006A73E6" w:rsidRPr="006A73E6">
        <w:rPr>
          <w:rFonts w:hint="cs"/>
          <w:sz w:val="24"/>
          <w:szCs w:val="24"/>
          <w:rtl/>
        </w:rPr>
        <w:t>על</w:t>
      </w:r>
      <w:r w:rsidR="006A73E6" w:rsidRPr="006A73E6">
        <w:rPr>
          <w:sz w:val="24"/>
          <w:szCs w:val="24"/>
          <w:rtl/>
        </w:rPr>
        <w:t xml:space="preserve"> </w:t>
      </w:r>
      <w:r w:rsidR="006A73E6" w:rsidRPr="006A73E6">
        <w:rPr>
          <w:rFonts w:hint="cs"/>
          <w:sz w:val="24"/>
          <w:szCs w:val="24"/>
          <w:rtl/>
        </w:rPr>
        <w:t>גב</w:t>
      </w:r>
      <w:r w:rsidR="006A73E6" w:rsidRPr="006A73E6">
        <w:rPr>
          <w:sz w:val="24"/>
          <w:szCs w:val="24"/>
          <w:rtl/>
        </w:rPr>
        <w:t xml:space="preserve"> </w:t>
      </w:r>
      <w:proofErr w:type="spellStart"/>
      <w:r w:rsidR="006A73E6" w:rsidRPr="006A73E6">
        <w:rPr>
          <w:rFonts w:hint="cs"/>
          <w:sz w:val="24"/>
          <w:szCs w:val="24"/>
          <w:rtl/>
        </w:rPr>
        <w:t>דקאמר</w:t>
      </w:r>
      <w:proofErr w:type="spellEnd"/>
      <w:r w:rsidR="006A73E6" w:rsidRPr="006A73E6">
        <w:rPr>
          <w:sz w:val="24"/>
          <w:szCs w:val="24"/>
          <w:rtl/>
        </w:rPr>
        <w:t xml:space="preserve">: </w:t>
      </w:r>
      <w:r w:rsidR="006A73E6" w:rsidRPr="006A73E6">
        <w:rPr>
          <w:rFonts w:hint="cs"/>
          <w:sz w:val="24"/>
          <w:szCs w:val="24"/>
          <w:rtl/>
        </w:rPr>
        <w:t>תנאי</w:t>
      </w:r>
      <w:r w:rsidR="006A73E6" w:rsidRPr="006A73E6">
        <w:rPr>
          <w:sz w:val="24"/>
          <w:szCs w:val="24"/>
          <w:rtl/>
        </w:rPr>
        <w:t xml:space="preserve"> </w:t>
      </w:r>
      <w:r w:rsidR="006A73E6" w:rsidRPr="006A73E6">
        <w:rPr>
          <w:rFonts w:hint="cs"/>
          <w:sz w:val="24"/>
          <w:szCs w:val="24"/>
          <w:rtl/>
        </w:rPr>
        <w:t>היא</w:t>
      </w:r>
      <w:r w:rsidR="006A73E6" w:rsidRPr="006A73E6">
        <w:rPr>
          <w:sz w:val="24"/>
          <w:szCs w:val="24"/>
          <w:rtl/>
        </w:rPr>
        <w:t xml:space="preserve">, </w:t>
      </w:r>
      <w:r w:rsidR="006A73E6" w:rsidRPr="006A73E6">
        <w:rPr>
          <w:rFonts w:hint="cs"/>
          <w:sz w:val="24"/>
          <w:szCs w:val="24"/>
          <w:rtl/>
        </w:rPr>
        <w:t>ורבן</w:t>
      </w:r>
      <w:r w:rsidR="006A73E6" w:rsidRPr="006A73E6">
        <w:rPr>
          <w:sz w:val="24"/>
          <w:szCs w:val="24"/>
          <w:rtl/>
        </w:rPr>
        <w:t xml:space="preserve"> </w:t>
      </w:r>
      <w:r w:rsidR="006A73E6" w:rsidRPr="006A73E6">
        <w:rPr>
          <w:rFonts w:hint="cs"/>
          <w:sz w:val="24"/>
          <w:szCs w:val="24"/>
          <w:rtl/>
        </w:rPr>
        <w:t>שמעון</w:t>
      </w:r>
      <w:r w:rsidR="006A73E6" w:rsidRPr="006A73E6">
        <w:rPr>
          <w:sz w:val="24"/>
          <w:szCs w:val="24"/>
          <w:rtl/>
        </w:rPr>
        <w:t xml:space="preserve"> </w:t>
      </w:r>
      <w:r w:rsidR="006A73E6" w:rsidRPr="006A73E6">
        <w:rPr>
          <w:rFonts w:hint="cs"/>
          <w:sz w:val="24"/>
          <w:szCs w:val="24"/>
          <w:rtl/>
        </w:rPr>
        <w:t>בן</w:t>
      </w:r>
      <w:r w:rsidR="006A73E6" w:rsidRPr="006A73E6">
        <w:rPr>
          <w:sz w:val="24"/>
          <w:szCs w:val="24"/>
          <w:rtl/>
        </w:rPr>
        <w:t xml:space="preserve"> </w:t>
      </w:r>
      <w:r w:rsidR="006A73E6" w:rsidRPr="006A73E6">
        <w:rPr>
          <w:rFonts w:hint="cs"/>
          <w:sz w:val="24"/>
          <w:szCs w:val="24"/>
          <w:rtl/>
        </w:rPr>
        <w:t>גמליאל</w:t>
      </w:r>
      <w:r w:rsidR="006A73E6" w:rsidRPr="006A73E6">
        <w:rPr>
          <w:sz w:val="24"/>
          <w:szCs w:val="24"/>
          <w:rtl/>
        </w:rPr>
        <w:t xml:space="preserve"> </w:t>
      </w:r>
      <w:r w:rsidR="006A73E6" w:rsidRPr="006A73E6">
        <w:rPr>
          <w:rFonts w:hint="cs"/>
          <w:sz w:val="24"/>
          <w:szCs w:val="24"/>
          <w:rtl/>
        </w:rPr>
        <w:t>פליג</w:t>
      </w:r>
      <w:r w:rsidR="006A73E6" w:rsidRPr="006A73E6">
        <w:rPr>
          <w:sz w:val="24"/>
          <w:szCs w:val="24"/>
          <w:rtl/>
        </w:rPr>
        <w:t xml:space="preserve">, </w:t>
      </w:r>
      <w:proofErr w:type="spellStart"/>
      <w:r w:rsidR="006A73E6" w:rsidRPr="006A73E6">
        <w:rPr>
          <w:rFonts w:hint="cs"/>
          <w:sz w:val="24"/>
          <w:szCs w:val="24"/>
          <w:rtl/>
        </w:rPr>
        <w:t>דאמר</w:t>
      </w:r>
      <w:proofErr w:type="spellEnd"/>
      <w:r w:rsidR="006A73E6" w:rsidRPr="006A73E6">
        <w:rPr>
          <w:sz w:val="24"/>
          <w:szCs w:val="24"/>
          <w:rtl/>
        </w:rPr>
        <w:t xml:space="preserve">: </w:t>
      </w:r>
      <w:r w:rsidR="006A73E6" w:rsidRPr="006A73E6">
        <w:rPr>
          <w:rFonts w:hint="cs"/>
          <w:sz w:val="24"/>
          <w:szCs w:val="24"/>
          <w:rtl/>
        </w:rPr>
        <w:t>אף</w:t>
      </w:r>
      <w:r w:rsidR="006A73E6" w:rsidRPr="006A73E6">
        <w:rPr>
          <w:sz w:val="24"/>
          <w:szCs w:val="24"/>
          <w:rtl/>
        </w:rPr>
        <w:t xml:space="preserve"> </w:t>
      </w:r>
      <w:r w:rsidR="006A73E6" w:rsidRPr="006A73E6">
        <w:rPr>
          <w:rFonts w:hint="cs"/>
          <w:sz w:val="24"/>
          <w:szCs w:val="24"/>
          <w:rtl/>
        </w:rPr>
        <w:t>לשכנו</w:t>
      </w:r>
      <w:r w:rsidR="006A73E6" w:rsidRPr="006A73E6">
        <w:rPr>
          <w:sz w:val="24"/>
          <w:szCs w:val="24"/>
          <w:rtl/>
        </w:rPr>
        <w:t xml:space="preserve"> </w:t>
      </w:r>
      <w:proofErr w:type="spellStart"/>
      <w:r w:rsidR="006A73E6" w:rsidRPr="006A73E6">
        <w:rPr>
          <w:rFonts w:hint="cs"/>
          <w:sz w:val="24"/>
          <w:szCs w:val="24"/>
          <w:rtl/>
        </w:rPr>
        <w:t>כופהו</w:t>
      </w:r>
      <w:proofErr w:type="spellEnd"/>
      <w:r w:rsidR="006A73E6" w:rsidRPr="006A73E6">
        <w:rPr>
          <w:sz w:val="24"/>
          <w:szCs w:val="24"/>
          <w:rtl/>
        </w:rPr>
        <w:t xml:space="preserve">; </w:t>
      </w:r>
      <w:r w:rsidR="006A73E6" w:rsidRPr="006A73E6">
        <w:rPr>
          <w:rFonts w:hint="cs"/>
          <w:sz w:val="24"/>
          <w:szCs w:val="24"/>
          <w:rtl/>
        </w:rPr>
        <w:t>היינו</w:t>
      </w:r>
      <w:r w:rsidR="006A73E6" w:rsidRPr="006A73E6">
        <w:rPr>
          <w:sz w:val="24"/>
          <w:szCs w:val="24"/>
          <w:rtl/>
        </w:rPr>
        <w:t xml:space="preserve"> </w:t>
      </w:r>
      <w:r w:rsidR="006A73E6" w:rsidRPr="006A73E6">
        <w:rPr>
          <w:rFonts w:hint="cs"/>
          <w:sz w:val="24"/>
          <w:szCs w:val="24"/>
          <w:rtl/>
        </w:rPr>
        <w:t>משום</w:t>
      </w:r>
      <w:r w:rsidR="006A73E6" w:rsidRPr="006A73E6">
        <w:rPr>
          <w:sz w:val="24"/>
          <w:szCs w:val="24"/>
          <w:rtl/>
        </w:rPr>
        <w:t xml:space="preserve"> </w:t>
      </w:r>
      <w:r w:rsidR="006A73E6" w:rsidRPr="006A73E6">
        <w:rPr>
          <w:rFonts w:hint="cs"/>
          <w:sz w:val="24"/>
          <w:szCs w:val="24"/>
          <w:rtl/>
        </w:rPr>
        <w:t>שיורד</w:t>
      </w:r>
      <w:r w:rsidR="006A73E6" w:rsidRPr="006A73E6">
        <w:rPr>
          <w:sz w:val="24"/>
          <w:szCs w:val="24"/>
          <w:rtl/>
        </w:rPr>
        <w:t xml:space="preserve"> </w:t>
      </w:r>
      <w:r w:rsidR="006A73E6" w:rsidRPr="006A73E6">
        <w:rPr>
          <w:rFonts w:hint="cs"/>
          <w:sz w:val="24"/>
          <w:szCs w:val="24"/>
          <w:rtl/>
        </w:rPr>
        <w:t>לאומנותו</w:t>
      </w:r>
      <w:r w:rsidR="006A73E6" w:rsidRPr="006A73E6">
        <w:rPr>
          <w:sz w:val="24"/>
          <w:szCs w:val="24"/>
          <w:rtl/>
        </w:rPr>
        <w:t xml:space="preserve"> </w:t>
      </w:r>
      <w:r w:rsidR="006A73E6" w:rsidRPr="006A73E6">
        <w:rPr>
          <w:rFonts w:hint="cs"/>
          <w:sz w:val="24"/>
          <w:szCs w:val="24"/>
          <w:rtl/>
        </w:rPr>
        <w:t>ופוסק</w:t>
      </w:r>
      <w:r w:rsidR="006A73E6" w:rsidRPr="006A73E6">
        <w:rPr>
          <w:sz w:val="24"/>
          <w:szCs w:val="24"/>
          <w:rtl/>
        </w:rPr>
        <w:t xml:space="preserve"> </w:t>
      </w:r>
      <w:r w:rsidR="006A73E6" w:rsidRPr="006A73E6">
        <w:rPr>
          <w:rFonts w:hint="cs"/>
          <w:sz w:val="24"/>
          <w:szCs w:val="24"/>
          <w:rtl/>
        </w:rPr>
        <w:t>חיותו</w:t>
      </w:r>
      <w:r w:rsidR="006A73E6" w:rsidRPr="006A73E6">
        <w:rPr>
          <w:sz w:val="24"/>
          <w:szCs w:val="24"/>
          <w:rtl/>
        </w:rPr>
        <w:t xml:space="preserve">, </w:t>
      </w:r>
      <w:r w:rsidR="006A73E6" w:rsidRPr="006A73E6">
        <w:rPr>
          <w:rFonts w:hint="cs"/>
          <w:sz w:val="24"/>
          <w:szCs w:val="24"/>
          <w:rtl/>
        </w:rPr>
        <w:t>אבל</w:t>
      </w:r>
      <w:r w:rsidR="006A73E6" w:rsidRPr="006A73E6">
        <w:rPr>
          <w:sz w:val="24"/>
          <w:szCs w:val="24"/>
          <w:rtl/>
        </w:rPr>
        <w:t xml:space="preserve"> </w:t>
      </w:r>
      <w:r w:rsidR="006A73E6" w:rsidRPr="006A73E6">
        <w:rPr>
          <w:rFonts w:hint="cs"/>
          <w:sz w:val="24"/>
          <w:szCs w:val="24"/>
          <w:rtl/>
        </w:rPr>
        <w:t>משום</w:t>
      </w:r>
      <w:r w:rsidR="006A73E6" w:rsidRPr="006A73E6">
        <w:rPr>
          <w:sz w:val="24"/>
          <w:szCs w:val="24"/>
          <w:rtl/>
        </w:rPr>
        <w:t xml:space="preserve"> </w:t>
      </w:r>
      <w:proofErr w:type="spellStart"/>
      <w:r w:rsidR="006A73E6" w:rsidRPr="006A73E6">
        <w:rPr>
          <w:rFonts w:hint="cs"/>
          <w:sz w:val="24"/>
          <w:szCs w:val="24"/>
          <w:rtl/>
        </w:rPr>
        <w:t>דדמי</w:t>
      </w:r>
      <w:proofErr w:type="spellEnd"/>
      <w:r w:rsidR="006A73E6" w:rsidRPr="006A73E6">
        <w:rPr>
          <w:sz w:val="24"/>
          <w:szCs w:val="24"/>
          <w:rtl/>
        </w:rPr>
        <w:t xml:space="preserve"> </w:t>
      </w:r>
      <w:r w:rsidR="006A73E6" w:rsidRPr="006A73E6">
        <w:rPr>
          <w:rFonts w:hint="cs"/>
          <w:sz w:val="24"/>
          <w:szCs w:val="24"/>
          <w:rtl/>
        </w:rPr>
        <w:t>חנותו</w:t>
      </w:r>
      <w:r w:rsidR="006A73E6" w:rsidRPr="006A73E6">
        <w:rPr>
          <w:sz w:val="24"/>
          <w:szCs w:val="24"/>
          <w:rtl/>
        </w:rPr>
        <w:t xml:space="preserve"> </w:t>
      </w:r>
      <w:r w:rsidR="006A73E6" w:rsidRPr="006A73E6">
        <w:rPr>
          <w:rFonts w:hint="cs"/>
          <w:sz w:val="24"/>
          <w:szCs w:val="24"/>
          <w:rtl/>
        </w:rPr>
        <w:t>נפחתים</w:t>
      </w:r>
      <w:r w:rsidR="006A73E6" w:rsidRPr="006A73E6">
        <w:rPr>
          <w:sz w:val="24"/>
          <w:szCs w:val="24"/>
          <w:rtl/>
        </w:rPr>
        <w:t xml:space="preserve">, </w:t>
      </w:r>
      <w:r w:rsidR="006A73E6" w:rsidRPr="006A73E6">
        <w:rPr>
          <w:rFonts w:hint="cs"/>
          <w:sz w:val="24"/>
          <w:szCs w:val="24"/>
          <w:rtl/>
        </w:rPr>
        <w:t>לא</w:t>
      </w:r>
      <w:r w:rsidR="006A73E6" w:rsidRPr="006A73E6">
        <w:rPr>
          <w:sz w:val="24"/>
          <w:szCs w:val="24"/>
          <w:rtl/>
        </w:rPr>
        <w:t xml:space="preserve"> </w:t>
      </w:r>
      <w:r w:rsidR="006A73E6" w:rsidRPr="006A73E6">
        <w:rPr>
          <w:rFonts w:hint="cs"/>
          <w:sz w:val="24"/>
          <w:szCs w:val="24"/>
          <w:rtl/>
        </w:rPr>
        <w:t>פליג</w:t>
      </w:r>
      <w:r w:rsidR="006A73E6" w:rsidRPr="006A73E6">
        <w:rPr>
          <w:sz w:val="24"/>
          <w:szCs w:val="24"/>
          <w:rtl/>
        </w:rPr>
        <w:t>.</w:t>
      </w:r>
    </w:p>
    <w:p w14:paraId="34576053" w14:textId="0D540DFA" w:rsidR="00652A00" w:rsidRDefault="00A332F6" w:rsidP="003E7D00">
      <w:pPr>
        <w:pStyle w:val="a3"/>
        <w:numPr>
          <w:ilvl w:val="0"/>
          <w:numId w:val="3"/>
        </w:numPr>
        <w:spacing w:after="0"/>
        <w:rPr>
          <w:sz w:val="24"/>
          <w:szCs w:val="24"/>
        </w:rPr>
      </w:pPr>
      <w:r>
        <w:rPr>
          <w:rFonts w:hint="cs"/>
          <w:sz w:val="24"/>
          <w:szCs w:val="24"/>
          <w:rtl/>
        </w:rPr>
        <w:t>לדעת</w:t>
      </w:r>
      <w:r w:rsidR="00652A00" w:rsidRPr="00652A00">
        <w:rPr>
          <w:rFonts w:hint="cs"/>
          <w:sz w:val="24"/>
          <w:szCs w:val="24"/>
          <w:rtl/>
        </w:rPr>
        <w:t xml:space="preserve"> הרא"ש</w:t>
      </w:r>
      <w:r w:rsidR="00E84C53">
        <w:rPr>
          <w:rFonts w:hint="cs"/>
          <w:sz w:val="24"/>
          <w:szCs w:val="24"/>
          <w:rtl/>
        </w:rPr>
        <w:t>,</w:t>
      </w:r>
      <w:r w:rsidR="00652A00" w:rsidRPr="00652A00">
        <w:rPr>
          <w:rFonts w:hint="cs"/>
          <w:sz w:val="24"/>
          <w:szCs w:val="24"/>
          <w:rtl/>
        </w:rPr>
        <w:t xml:space="preserve"> מדוע סוגית "פסקת לחיותא</w:t>
      </w:r>
      <w:r w:rsidR="00E84C53">
        <w:rPr>
          <w:rFonts w:hint="cs"/>
          <w:sz w:val="24"/>
          <w:szCs w:val="24"/>
          <w:rtl/>
        </w:rPr>
        <w:t>י</w:t>
      </w:r>
      <w:r w:rsidR="00652A00" w:rsidRPr="00652A00">
        <w:rPr>
          <w:rFonts w:hint="cs"/>
          <w:sz w:val="24"/>
          <w:szCs w:val="24"/>
          <w:rtl/>
        </w:rPr>
        <w:t xml:space="preserve">" נמצאת בפרק לא יחפור? </w:t>
      </w:r>
      <w:r w:rsidR="003E7D00">
        <w:rPr>
          <w:rFonts w:hint="cs"/>
          <w:sz w:val="24"/>
          <w:szCs w:val="24"/>
          <w:rtl/>
        </w:rPr>
        <w:t xml:space="preserve">מה המכנה המשותף לנושאים שבפרק ומה מיוחד בסוגית "פסקת </w:t>
      </w:r>
      <w:proofErr w:type="spellStart"/>
      <w:r w:rsidR="003E7D00">
        <w:rPr>
          <w:rFonts w:hint="cs"/>
          <w:sz w:val="24"/>
          <w:szCs w:val="24"/>
          <w:rtl/>
        </w:rPr>
        <w:t>לחיותאי</w:t>
      </w:r>
      <w:proofErr w:type="spellEnd"/>
      <w:r w:rsidR="003E7D00">
        <w:rPr>
          <w:rFonts w:hint="cs"/>
          <w:sz w:val="24"/>
          <w:szCs w:val="24"/>
          <w:rtl/>
        </w:rPr>
        <w:t>"?</w:t>
      </w:r>
    </w:p>
    <w:p w14:paraId="1717196F" w14:textId="310260A7" w:rsidR="00631A73" w:rsidRDefault="00652A00" w:rsidP="00652A00">
      <w:pPr>
        <w:pStyle w:val="a3"/>
        <w:numPr>
          <w:ilvl w:val="0"/>
          <w:numId w:val="3"/>
        </w:numPr>
        <w:spacing w:after="0"/>
        <w:rPr>
          <w:sz w:val="24"/>
          <w:szCs w:val="24"/>
        </w:rPr>
      </w:pPr>
      <w:r>
        <w:rPr>
          <w:rFonts w:hint="cs"/>
          <w:sz w:val="24"/>
          <w:szCs w:val="24"/>
          <w:rtl/>
        </w:rPr>
        <w:t>לפי הרא"ש</w:t>
      </w:r>
      <w:r w:rsidR="00644D25">
        <w:rPr>
          <w:rFonts w:hint="cs"/>
          <w:sz w:val="24"/>
          <w:szCs w:val="24"/>
          <w:rtl/>
        </w:rPr>
        <w:t>,</w:t>
      </w:r>
      <w:r>
        <w:rPr>
          <w:rFonts w:hint="cs"/>
          <w:sz w:val="24"/>
          <w:szCs w:val="24"/>
          <w:rtl/>
        </w:rPr>
        <w:t xml:space="preserve"> אם אדם רק מפחית מכספו של חברו הוא </w:t>
      </w:r>
      <w:r w:rsidR="007C7E2E">
        <w:rPr>
          <w:rFonts w:hint="cs"/>
          <w:sz w:val="24"/>
          <w:szCs w:val="24"/>
          <w:rtl/>
        </w:rPr>
        <w:t xml:space="preserve">לא </w:t>
      </w:r>
      <w:r>
        <w:rPr>
          <w:rFonts w:hint="cs"/>
          <w:sz w:val="24"/>
          <w:szCs w:val="24"/>
          <w:rtl/>
        </w:rPr>
        <w:t xml:space="preserve">צריך להרחיק. הסבר את ההוכחה לטענה זו. </w:t>
      </w:r>
    </w:p>
    <w:p w14:paraId="6C378386" w14:textId="77777777" w:rsidR="00604174" w:rsidRDefault="00604174">
      <w:pPr>
        <w:bidi w:val="0"/>
        <w:spacing w:line="276" w:lineRule="auto"/>
        <w:jc w:val="left"/>
        <w:rPr>
          <w:b/>
          <w:bCs/>
          <w:sz w:val="24"/>
          <w:szCs w:val="24"/>
        </w:rPr>
      </w:pPr>
      <w:r>
        <w:rPr>
          <w:b/>
          <w:bCs/>
          <w:sz w:val="24"/>
          <w:szCs w:val="24"/>
          <w:rtl/>
        </w:rPr>
        <w:br w:type="page"/>
      </w:r>
    </w:p>
    <w:p w14:paraId="28BDA178" w14:textId="77777777" w:rsidR="00117984" w:rsidRDefault="00117984" w:rsidP="00631A73">
      <w:pPr>
        <w:spacing w:after="0"/>
        <w:ind w:left="360"/>
        <w:rPr>
          <w:b/>
          <w:bCs/>
          <w:sz w:val="24"/>
          <w:szCs w:val="24"/>
          <w:rtl/>
        </w:rPr>
      </w:pPr>
    </w:p>
    <w:p w14:paraId="0DE840C1" w14:textId="77777777" w:rsidR="00A0268F" w:rsidRPr="004622E6" w:rsidRDefault="004622E6" w:rsidP="001A6F63">
      <w:pPr>
        <w:spacing w:after="0"/>
        <w:rPr>
          <w:b/>
          <w:bCs/>
          <w:color w:val="00B0F0"/>
          <w:sz w:val="24"/>
          <w:szCs w:val="24"/>
          <w:rtl/>
        </w:rPr>
      </w:pPr>
      <w:r>
        <w:rPr>
          <w:rFonts w:hint="cs"/>
          <w:b/>
          <w:bCs/>
          <w:color w:val="00B0F0"/>
          <w:sz w:val="24"/>
          <w:szCs w:val="24"/>
          <w:rtl/>
        </w:rPr>
        <w:t xml:space="preserve">6. </w:t>
      </w:r>
      <w:r w:rsidR="00A0268F" w:rsidRPr="004622E6">
        <w:rPr>
          <w:rFonts w:hint="cs"/>
          <w:b/>
          <w:bCs/>
          <w:color w:val="00B0F0"/>
          <w:sz w:val="24"/>
          <w:szCs w:val="24"/>
          <w:rtl/>
        </w:rPr>
        <w:t>הרב משה סופר, שו</w:t>
      </w:r>
      <w:r w:rsidR="00A0268F" w:rsidRPr="004622E6">
        <w:rPr>
          <w:b/>
          <w:bCs/>
          <w:color w:val="00B0F0"/>
          <w:sz w:val="24"/>
          <w:szCs w:val="24"/>
          <w:rtl/>
        </w:rPr>
        <w:t>"</w:t>
      </w:r>
      <w:r w:rsidR="00A0268F" w:rsidRPr="004622E6">
        <w:rPr>
          <w:rFonts w:hint="cs"/>
          <w:b/>
          <w:bCs/>
          <w:color w:val="00B0F0"/>
          <w:sz w:val="24"/>
          <w:szCs w:val="24"/>
          <w:rtl/>
        </w:rPr>
        <w:t>ת</w:t>
      </w:r>
      <w:r w:rsidR="00A0268F" w:rsidRPr="004622E6">
        <w:rPr>
          <w:b/>
          <w:bCs/>
          <w:color w:val="00B0F0"/>
          <w:sz w:val="24"/>
          <w:szCs w:val="24"/>
          <w:rtl/>
        </w:rPr>
        <w:t xml:space="preserve"> </w:t>
      </w:r>
      <w:r w:rsidR="00A0268F" w:rsidRPr="004622E6">
        <w:rPr>
          <w:rFonts w:hint="cs"/>
          <w:b/>
          <w:bCs/>
          <w:color w:val="00B0F0"/>
          <w:sz w:val="24"/>
          <w:szCs w:val="24"/>
          <w:rtl/>
        </w:rPr>
        <w:t>חתם</w:t>
      </w:r>
      <w:r w:rsidR="00A0268F" w:rsidRPr="004622E6">
        <w:rPr>
          <w:b/>
          <w:bCs/>
          <w:color w:val="00B0F0"/>
          <w:sz w:val="24"/>
          <w:szCs w:val="24"/>
          <w:rtl/>
        </w:rPr>
        <w:t xml:space="preserve"> </w:t>
      </w:r>
      <w:r w:rsidR="00A0268F" w:rsidRPr="004622E6">
        <w:rPr>
          <w:rFonts w:hint="cs"/>
          <w:b/>
          <w:bCs/>
          <w:color w:val="00B0F0"/>
          <w:sz w:val="24"/>
          <w:szCs w:val="24"/>
          <w:rtl/>
        </w:rPr>
        <w:t>סופר</w:t>
      </w:r>
      <w:r w:rsidR="001A6F63">
        <w:rPr>
          <w:rFonts w:hint="cs"/>
          <w:b/>
          <w:bCs/>
          <w:color w:val="00B0F0"/>
          <w:sz w:val="24"/>
          <w:szCs w:val="24"/>
          <w:rtl/>
        </w:rPr>
        <w:t>,</w:t>
      </w:r>
      <w:r w:rsidR="00A0268F" w:rsidRPr="004622E6">
        <w:rPr>
          <w:b/>
          <w:bCs/>
          <w:color w:val="00B0F0"/>
          <w:sz w:val="24"/>
          <w:szCs w:val="24"/>
          <w:rtl/>
        </w:rPr>
        <w:t xml:space="preserve"> </w:t>
      </w:r>
      <w:r w:rsidR="00A0268F" w:rsidRPr="004622E6">
        <w:rPr>
          <w:rFonts w:hint="cs"/>
          <w:b/>
          <w:bCs/>
          <w:color w:val="00B0F0"/>
          <w:sz w:val="24"/>
          <w:szCs w:val="24"/>
          <w:rtl/>
        </w:rPr>
        <w:t>חושן</w:t>
      </w:r>
      <w:r w:rsidR="00A0268F" w:rsidRPr="004622E6">
        <w:rPr>
          <w:b/>
          <w:bCs/>
          <w:color w:val="00B0F0"/>
          <w:sz w:val="24"/>
          <w:szCs w:val="24"/>
          <w:rtl/>
        </w:rPr>
        <w:t xml:space="preserve"> </w:t>
      </w:r>
      <w:r w:rsidR="00A0268F" w:rsidRPr="004622E6">
        <w:rPr>
          <w:rFonts w:hint="cs"/>
          <w:b/>
          <w:bCs/>
          <w:color w:val="00B0F0"/>
          <w:sz w:val="24"/>
          <w:szCs w:val="24"/>
          <w:rtl/>
        </w:rPr>
        <w:t>משפט</w:t>
      </w:r>
      <w:r w:rsidR="00A0268F" w:rsidRPr="004622E6">
        <w:rPr>
          <w:b/>
          <w:bCs/>
          <w:color w:val="00B0F0"/>
          <w:sz w:val="24"/>
          <w:szCs w:val="24"/>
          <w:rtl/>
        </w:rPr>
        <w:t xml:space="preserve"> </w:t>
      </w:r>
      <w:r w:rsidR="00A0268F" w:rsidRPr="004622E6">
        <w:rPr>
          <w:rFonts w:hint="cs"/>
          <w:b/>
          <w:bCs/>
          <w:color w:val="00B0F0"/>
          <w:sz w:val="24"/>
          <w:szCs w:val="24"/>
          <w:rtl/>
        </w:rPr>
        <w:t>סימן</w:t>
      </w:r>
      <w:r w:rsidR="00A0268F" w:rsidRPr="004622E6">
        <w:rPr>
          <w:b/>
          <w:bCs/>
          <w:color w:val="00B0F0"/>
          <w:sz w:val="24"/>
          <w:szCs w:val="24"/>
          <w:rtl/>
        </w:rPr>
        <w:t xml:space="preserve"> </w:t>
      </w:r>
      <w:r w:rsidR="00A0268F" w:rsidRPr="004622E6">
        <w:rPr>
          <w:rFonts w:hint="cs"/>
          <w:b/>
          <w:bCs/>
          <w:color w:val="00B0F0"/>
          <w:sz w:val="24"/>
          <w:szCs w:val="24"/>
          <w:rtl/>
        </w:rPr>
        <w:t>מד</w:t>
      </w:r>
    </w:p>
    <w:p w14:paraId="2208DC85" w14:textId="77777777" w:rsidR="00A0268F" w:rsidRDefault="00A0268F" w:rsidP="001B2853">
      <w:pPr>
        <w:spacing w:after="0"/>
        <w:rPr>
          <w:sz w:val="24"/>
          <w:szCs w:val="24"/>
          <w:rtl/>
        </w:rPr>
      </w:pPr>
      <w:r>
        <w:rPr>
          <w:rFonts w:hint="cs"/>
          <w:sz w:val="24"/>
          <w:szCs w:val="24"/>
          <w:rtl/>
        </w:rPr>
        <w:t>...</w:t>
      </w:r>
      <w:r w:rsidRPr="00121F37">
        <w:rPr>
          <w:rFonts w:hint="cs"/>
          <w:sz w:val="24"/>
          <w:szCs w:val="24"/>
          <w:rtl/>
        </w:rPr>
        <w:t>רשות</w:t>
      </w:r>
      <w:r w:rsidRPr="00121F37">
        <w:rPr>
          <w:sz w:val="24"/>
          <w:szCs w:val="24"/>
          <w:rtl/>
        </w:rPr>
        <w:t xml:space="preserve"> </w:t>
      </w:r>
      <w:r w:rsidRPr="00121F37">
        <w:rPr>
          <w:rFonts w:hint="cs"/>
          <w:sz w:val="24"/>
          <w:szCs w:val="24"/>
          <w:rtl/>
        </w:rPr>
        <w:t>לכל</w:t>
      </w:r>
      <w:r w:rsidRPr="00121F37">
        <w:rPr>
          <w:sz w:val="24"/>
          <w:szCs w:val="24"/>
          <w:rtl/>
        </w:rPr>
        <w:t xml:space="preserve"> </w:t>
      </w:r>
      <w:r w:rsidRPr="00121F37">
        <w:rPr>
          <w:rFonts w:hint="cs"/>
          <w:sz w:val="24"/>
          <w:szCs w:val="24"/>
          <w:rtl/>
        </w:rPr>
        <w:t>מי</w:t>
      </w:r>
      <w:r w:rsidRPr="00121F37">
        <w:rPr>
          <w:sz w:val="24"/>
          <w:szCs w:val="24"/>
          <w:rtl/>
        </w:rPr>
        <w:t xml:space="preserve"> </w:t>
      </w:r>
      <w:r w:rsidRPr="00121F37">
        <w:rPr>
          <w:rFonts w:hint="cs"/>
          <w:sz w:val="24"/>
          <w:szCs w:val="24"/>
          <w:rtl/>
        </w:rPr>
        <w:t>הרוצה</w:t>
      </w:r>
      <w:r w:rsidRPr="00121F37">
        <w:rPr>
          <w:sz w:val="24"/>
          <w:szCs w:val="24"/>
          <w:rtl/>
        </w:rPr>
        <w:t xml:space="preserve"> </w:t>
      </w:r>
      <w:r w:rsidRPr="00121F37">
        <w:rPr>
          <w:rFonts w:hint="cs"/>
          <w:sz w:val="24"/>
          <w:szCs w:val="24"/>
          <w:rtl/>
        </w:rPr>
        <w:t>לזכות</w:t>
      </w:r>
      <w:r w:rsidRPr="00121F37">
        <w:rPr>
          <w:sz w:val="24"/>
          <w:szCs w:val="24"/>
          <w:rtl/>
        </w:rPr>
        <w:t xml:space="preserve"> </w:t>
      </w:r>
      <w:r w:rsidRPr="00121F37">
        <w:rPr>
          <w:rFonts w:hint="cs"/>
          <w:sz w:val="24"/>
          <w:szCs w:val="24"/>
          <w:rtl/>
        </w:rPr>
        <w:t>מההפקר</w:t>
      </w:r>
      <w:r w:rsidRPr="00121F37">
        <w:rPr>
          <w:sz w:val="24"/>
          <w:szCs w:val="24"/>
          <w:rtl/>
        </w:rPr>
        <w:t xml:space="preserve"> </w:t>
      </w:r>
      <w:r w:rsidRPr="00121F37">
        <w:rPr>
          <w:rFonts w:hint="cs"/>
          <w:sz w:val="24"/>
          <w:szCs w:val="24"/>
          <w:rtl/>
        </w:rPr>
        <w:t>ההוא</w:t>
      </w:r>
      <w:r w:rsidRPr="00121F37">
        <w:rPr>
          <w:sz w:val="24"/>
          <w:szCs w:val="24"/>
          <w:rtl/>
        </w:rPr>
        <w:t xml:space="preserve"> </w:t>
      </w:r>
      <w:r w:rsidRPr="00121F37">
        <w:rPr>
          <w:rFonts w:hint="cs"/>
          <w:sz w:val="24"/>
          <w:szCs w:val="24"/>
          <w:rtl/>
        </w:rPr>
        <w:t>ולהמשיך</w:t>
      </w:r>
      <w:r w:rsidRPr="00121F37">
        <w:rPr>
          <w:sz w:val="24"/>
          <w:szCs w:val="24"/>
          <w:rtl/>
        </w:rPr>
        <w:t xml:space="preserve"> </w:t>
      </w:r>
      <w:r>
        <w:rPr>
          <w:rFonts w:hint="cs"/>
          <w:sz w:val="24"/>
          <w:szCs w:val="24"/>
          <w:rtl/>
        </w:rPr>
        <w:t>[</w:t>
      </w:r>
      <w:r w:rsidR="00604174">
        <w:rPr>
          <w:rFonts w:hint="cs"/>
          <w:sz w:val="24"/>
          <w:szCs w:val="24"/>
          <w:rtl/>
        </w:rPr>
        <w:t>=</w:t>
      </w:r>
      <w:r>
        <w:rPr>
          <w:rFonts w:hint="cs"/>
          <w:sz w:val="24"/>
          <w:szCs w:val="24"/>
          <w:rtl/>
        </w:rPr>
        <w:t xml:space="preserve">ולמשוך] </w:t>
      </w:r>
      <w:r w:rsidRPr="00121F37">
        <w:rPr>
          <w:rFonts w:hint="cs"/>
          <w:sz w:val="24"/>
          <w:szCs w:val="24"/>
          <w:rtl/>
        </w:rPr>
        <w:t>אנשים</w:t>
      </w:r>
      <w:r w:rsidRPr="00121F37">
        <w:rPr>
          <w:sz w:val="24"/>
          <w:szCs w:val="24"/>
          <w:rtl/>
        </w:rPr>
        <w:t xml:space="preserve"> </w:t>
      </w:r>
      <w:r w:rsidRPr="00121F37">
        <w:rPr>
          <w:rFonts w:hint="cs"/>
          <w:sz w:val="24"/>
          <w:szCs w:val="24"/>
          <w:rtl/>
        </w:rPr>
        <w:t>אליו</w:t>
      </w:r>
      <w:r w:rsidRPr="00121F37">
        <w:rPr>
          <w:sz w:val="24"/>
          <w:szCs w:val="24"/>
          <w:rtl/>
        </w:rPr>
        <w:t xml:space="preserve"> </w:t>
      </w:r>
      <w:proofErr w:type="spellStart"/>
      <w:r w:rsidRPr="00121F37">
        <w:rPr>
          <w:rFonts w:hint="cs"/>
          <w:sz w:val="24"/>
          <w:szCs w:val="24"/>
          <w:rtl/>
        </w:rPr>
        <w:t>בכיוצא</w:t>
      </w:r>
      <w:proofErr w:type="spellEnd"/>
      <w:r w:rsidRPr="00121F37">
        <w:rPr>
          <w:sz w:val="24"/>
          <w:szCs w:val="24"/>
          <w:rtl/>
        </w:rPr>
        <w:t xml:space="preserve"> </w:t>
      </w:r>
      <w:r w:rsidRPr="00121F37">
        <w:rPr>
          <w:rFonts w:hint="cs"/>
          <w:sz w:val="24"/>
          <w:szCs w:val="24"/>
          <w:rtl/>
        </w:rPr>
        <w:t>בזה</w:t>
      </w:r>
      <w:r>
        <w:rPr>
          <w:rFonts w:hint="cs"/>
          <w:sz w:val="24"/>
          <w:szCs w:val="24"/>
          <w:rtl/>
        </w:rPr>
        <w:t>,</w:t>
      </w:r>
      <w:r w:rsidRPr="00121F37">
        <w:rPr>
          <w:sz w:val="24"/>
          <w:szCs w:val="24"/>
          <w:rtl/>
        </w:rPr>
        <w:t xml:space="preserve"> </w:t>
      </w:r>
      <w:r w:rsidRPr="00121F37">
        <w:rPr>
          <w:rFonts w:hint="cs"/>
          <w:sz w:val="24"/>
          <w:szCs w:val="24"/>
          <w:rtl/>
        </w:rPr>
        <w:t>ואין</w:t>
      </w:r>
      <w:r w:rsidRPr="00121F37">
        <w:rPr>
          <w:sz w:val="24"/>
          <w:szCs w:val="24"/>
          <w:rtl/>
        </w:rPr>
        <w:t xml:space="preserve"> </w:t>
      </w:r>
      <w:r w:rsidRPr="00121F37">
        <w:rPr>
          <w:rFonts w:hint="cs"/>
          <w:sz w:val="24"/>
          <w:szCs w:val="24"/>
          <w:rtl/>
        </w:rPr>
        <w:t>אדם</w:t>
      </w:r>
      <w:r w:rsidRPr="00121F37">
        <w:rPr>
          <w:sz w:val="24"/>
          <w:szCs w:val="24"/>
          <w:rtl/>
        </w:rPr>
        <w:t xml:space="preserve"> </w:t>
      </w:r>
      <w:r w:rsidRPr="00121F37">
        <w:rPr>
          <w:rFonts w:hint="cs"/>
          <w:sz w:val="24"/>
          <w:szCs w:val="24"/>
          <w:rtl/>
        </w:rPr>
        <w:t>יכול</w:t>
      </w:r>
      <w:r w:rsidRPr="00121F37">
        <w:rPr>
          <w:sz w:val="24"/>
          <w:szCs w:val="24"/>
          <w:rtl/>
        </w:rPr>
        <w:t xml:space="preserve"> </w:t>
      </w:r>
      <w:r w:rsidRPr="00121F37">
        <w:rPr>
          <w:rFonts w:hint="cs"/>
          <w:sz w:val="24"/>
          <w:szCs w:val="24"/>
          <w:rtl/>
        </w:rPr>
        <w:t>למחות</w:t>
      </w:r>
      <w:r>
        <w:rPr>
          <w:rFonts w:hint="cs"/>
          <w:sz w:val="24"/>
          <w:szCs w:val="24"/>
          <w:rtl/>
        </w:rPr>
        <w:t>.</w:t>
      </w:r>
      <w:r w:rsidRPr="00121F37">
        <w:rPr>
          <w:sz w:val="24"/>
          <w:szCs w:val="24"/>
          <w:rtl/>
        </w:rPr>
        <w:t xml:space="preserve"> </w:t>
      </w:r>
      <w:r w:rsidRPr="00121F37">
        <w:rPr>
          <w:rFonts w:hint="cs"/>
          <w:sz w:val="24"/>
          <w:szCs w:val="24"/>
          <w:rtl/>
        </w:rPr>
        <w:t>אך</w:t>
      </w:r>
      <w:r w:rsidRPr="00121F37">
        <w:rPr>
          <w:sz w:val="24"/>
          <w:szCs w:val="24"/>
          <w:rtl/>
        </w:rPr>
        <w:t xml:space="preserve"> </w:t>
      </w:r>
      <w:r w:rsidRPr="00121F37">
        <w:rPr>
          <w:rFonts w:hint="cs"/>
          <w:sz w:val="24"/>
          <w:szCs w:val="24"/>
          <w:rtl/>
        </w:rPr>
        <w:t>לעומת</w:t>
      </w:r>
      <w:r w:rsidRPr="00121F37">
        <w:rPr>
          <w:sz w:val="24"/>
          <w:szCs w:val="24"/>
          <w:rtl/>
        </w:rPr>
        <w:t xml:space="preserve"> </w:t>
      </w:r>
      <w:r w:rsidRPr="00121F37">
        <w:rPr>
          <w:rFonts w:hint="cs"/>
          <w:sz w:val="24"/>
          <w:szCs w:val="24"/>
          <w:rtl/>
        </w:rPr>
        <w:t>זה</w:t>
      </w:r>
      <w:r w:rsidRPr="00121F37">
        <w:rPr>
          <w:sz w:val="24"/>
          <w:szCs w:val="24"/>
          <w:rtl/>
        </w:rPr>
        <w:t xml:space="preserve"> </w:t>
      </w:r>
      <w:r w:rsidRPr="00121F37">
        <w:rPr>
          <w:rFonts w:hint="cs"/>
          <w:sz w:val="24"/>
          <w:szCs w:val="24"/>
          <w:rtl/>
        </w:rPr>
        <w:t>ירבו</w:t>
      </w:r>
      <w:r w:rsidRPr="00121F37">
        <w:rPr>
          <w:sz w:val="24"/>
          <w:szCs w:val="24"/>
          <w:rtl/>
        </w:rPr>
        <w:t xml:space="preserve"> </w:t>
      </w:r>
      <w:r w:rsidRPr="00121F37">
        <w:rPr>
          <w:rFonts w:hint="cs"/>
          <w:sz w:val="24"/>
          <w:szCs w:val="24"/>
          <w:rtl/>
        </w:rPr>
        <w:t>מחלוקות</w:t>
      </w:r>
      <w:r w:rsidRPr="00121F37">
        <w:rPr>
          <w:sz w:val="24"/>
          <w:szCs w:val="24"/>
          <w:rtl/>
        </w:rPr>
        <w:t xml:space="preserve"> </w:t>
      </w:r>
      <w:proofErr w:type="spellStart"/>
      <w:r w:rsidRPr="00121F37">
        <w:rPr>
          <w:rFonts w:hint="cs"/>
          <w:sz w:val="24"/>
          <w:szCs w:val="24"/>
          <w:rtl/>
        </w:rPr>
        <w:t>ותתמעט</w:t>
      </w:r>
      <w:proofErr w:type="spellEnd"/>
      <w:r w:rsidRPr="00121F37">
        <w:rPr>
          <w:sz w:val="24"/>
          <w:szCs w:val="24"/>
          <w:rtl/>
        </w:rPr>
        <w:t xml:space="preserve"> </w:t>
      </w:r>
      <w:r w:rsidRPr="00121F37">
        <w:rPr>
          <w:rFonts w:hint="cs"/>
          <w:sz w:val="24"/>
          <w:szCs w:val="24"/>
          <w:rtl/>
        </w:rPr>
        <w:t>המחי</w:t>
      </w:r>
      <w:r>
        <w:rPr>
          <w:rFonts w:hint="cs"/>
          <w:sz w:val="24"/>
          <w:szCs w:val="24"/>
          <w:rtl/>
        </w:rPr>
        <w:t>ה</w:t>
      </w:r>
      <w:r w:rsidRPr="00121F37">
        <w:rPr>
          <w:sz w:val="24"/>
          <w:szCs w:val="24"/>
          <w:rtl/>
        </w:rPr>
        <w:t xml:space="preserve"> </w:t>
      </w:r>
      <w:r w:rsidRPr="00121F37">
        <w:rPr>
          <w:rFonts w:hint="cs"/>
          <w:sz w:val="24"/>
          <w:szCs w:val="24"/>
          <w:rtl/>
        </w:rPr>
        <w:t>והקלקלה</w:t>
      </w:r>
      <w:r w:rsidRPr="00121F37">
        <w:rPr>
          <w:sz w:val="24"/>
          <w:szCs w:val="24"/>
          <w:rtl/>
        </w:rPr>
        <w:t xml:space="preserve"> </w:t>
      </w:r>
      <w:proofErr w:type="spellStart"/>
      <w:r w:rsidRPr="00121F37">
        <w:rPr>
          <w:rFonts w:hint="cs"/>
          <w:sz w:val="24"/>
          <w:szCs w:val="24"/>
          <w:rtl/>
        </w:rPr>
        <w:t>מעותדת</w:t>
      </w:r>
      <w:proofErr w:type="spellEnd"/>
      <w:r>
        <w:rPr>
          <w:rFonts w:hint="cs"/>
          <w:sz w:val="24"/>
          <w:szCs w:val="24"/>
          <w:rtl/>
        </w:rPr>
        <w:t>,</w:t>
      </w:r>
      <w:r w:rsidRPr="00121F37">
        <w:rPr>
          <w:sz w:val="24"/>
          <w:szCs w:val="24"/>
          <w:rtl/>
        </w:rPr>
        <w:t xml:space="preserve"> </w:t>
      </w:r>
      <w:r w:rsidRPr="00121F37">
        <w:rPr>
          <w:rFonts w:hint="cs"/>
          <w:sz w:val="24"/>
          <w:szCs w:val="24"/>
          <w:rtl/>
        </w:rPr>
        <w:t>וראוי</w:t>
      </w:r>
      <w:r w:rsidRPr="00121F37">
        <w:rPr>
          <w:sz w:val="24"/>
          <w:szCs w:val="24"/>
          <w:rtl/>
        </w:rPr>
        <w:t xml:space="preserve"> </w:t>
      </w:r>
      <w:r w:rsidRPr="00121F37">
        <w:rPr>
          <w:rFonts w:hint="cs"/>
          <w:sz w:val="24"/>
          <w:szCs w:val="24"/>
          <w:rtl/>
        </w:rPr>
        <w:t>לתקן</w:t>
      </w:r>
      <w:r w:rsidRPr="00121F37">
        <w:rPr>
          <w:sz w:val="24"/>
          <w:szCs w:val="24"/>
          <w:rtl/>
        </w:rPr>
        <w:t xml:space="preserve"> </w:t>
      </w:r>
      <w:r w:rsidRPr="00121F37">
        <w:rPr>
          <w:rFonts w:hint="cs"/>
          <w:sz w:val="24"/>
          <w:szCs w:val="24"/>
          <w:rtl/>
        </w:rPr>
        <w:t>שלא</w:t>
      </w:r>
      <w:r w:rsidRPr="00121F37">
        <w:rPr>
          <w:sz w:val="24"/>
          <w:szCs w:val="24"/>
          <w:rtl/>
        </w:rPr>
        <w:t xml:space="preserve"> </w:t>
      </w:r>
      <w:r w:rsidRPr="00121F37">
        <w:rPr>
          <w:rFonts w:hint="cs"/>
          <w:sz w:val="24"/>
          <w:szCs w:val="24"/>
          <w:rtl/>
        </w:rPr>
        <w:t>יעשה</w:t>
      </w:r>
      <w:r w:rsidRPr="00121F37">
        <w:rPr>
          <w:sz w:val="24"/>
          <w:szCs w:val="24"/>
          <w:rtl/>
        </w:rPr>
        <w:t xml:space="preserve"> </w:t>
      </w:r>
      <w:r w:rsidRPr="00121F37">
        <w:rPr>
          <w:rFonts w:hint="cs"/>
          <w:sz w:val="24"/>
          <w:szCs w:val="24"/>
          <w:rtl/>
        </w:rPr>
        <w:t>אדם</w:t>
      </w:r>
      <w:r w:rsidRPr="00121F37">
        <w:rPr>
          <w:sz w:val="24"/>
          <w:szCs w:val="24"/>
          <w:rtl/>
        </w:rPr>
        <w:t xml:space="preserve"> </w:t>
      </w:r>
      <w:r w:rsidRPr="00121F37">
        <w:rPr>
          <w:rFonts w:hint="cs"/>
          <w:sz w:val="24"/>
          <w:szCs w:val="24"/>
          <w:rtl/>
        </w:rPr>
        <w:t>כדגי</w:t>
      </w:r>
      <w:r w:rsidRPr="00121F37">
        <w:rPr>
          <w:sz w:val="24"/>
          <w:szCs w:val="24"/>
          <w:rtl/>
        </w:rPr>
        <w:t xml:space="preserve"> </w:t>
      </w:r>
      <w:r w:rsidRPr="00121F37">
        <w:rPr>
          <w:rFonts w:hint="cs"/>
          <w:sz w:val="24"/>
          <w:szCs w:val="24"/>
          <w:rtl/>
        </w:rPr>
        <w:t>הים</w:t>
      </w:r>
      <w:r w:rsidRPr="00121F37">
        <w:rPr>
          <w:sz w:val="24"/>
          <w:szCs w:val="24"/>
          <w:rtl/>
        </w:rPr>
        <w:t xml:space="preserve"> </w:t>
      </w:r>
      <w:r w:rsidRPr="00121F37">
        <w:rPr>
          <w:rFonts w:hint="cs"/>
          <w:sz w:val="24"/>
          <w:szCs w:val="24"/>
          <w:rtl/>
        </w:rPr>
        <w:t>שכל</w:t>
      </w:r>
      <w:r w:rsidRPr="00121F37">
        <w:rPr>
          <w:sz w:val="24"/>
          <w:szCs w:val="24"/>
          <w:rtl/>
        </w:rPr>
        <w:t xml:space="preserve"> </w:t>
      </w:r>
      <w:r w:rsidRPr="00121F37">
        <w:rPr>
          <w:rFonts w:hint="cs"/>
          <w:sz w:val="24"/>
          <w:szCs w:val="24"/>
          <w:rtl/>
        </w:rPr>
        <w:t>א</w:t>
      </w:r>
      <w:r>
        <w:rPr>
          <w:rFonts w:hint="cs"/>
          <w:sz w:val="24"/>
          <w:szCs w:val="24"/>
          <w:rtl/>
        </w:rPr>
        <w:t>חד</w:t>
      </w:r>
      <w:r w:rsidRPr="00121F37">
        <w:rPr>
          <w:sz w:val="24"/>
          <w:szCs w:val="24"/>
          <w:rtl/>
        </w:rPr>
        <w:t xml:space="preserve"> </w:t>
      </w:r>
      <w:r w:rsidRPr="00121F37">
        <w:rPr>
          <w:rFonts w:hint="cs"/>
          <w:sz w:val="24"/>
          <w:szCs w:val="24"/>
          <w:rtl/>
        </w:rPr>
        <w:t>בולע</w:t>
      </w:r>
      <w:r w:rsidRPr="00121F37">
        <w:rPr>
          <w:sz w:val="24"/>
          <w:szCs w:val="24"/>
          <w:rtl/>
        </w:rPr>
        <w:t xml:space="preserve"> </w:t>
      </w:r>
      <w:r w:rsidRPr="00121F37">
        <w:rPr>
          <w:rFonts w:hint="cs"/>
          <w:sz w:val="24"/>
          <w:szCs w:val="24"/>
          <w:rtl/>
        </w:rPr>
        <w:t>חברו</w:t>
      </w:r>
      <w:r>
        <w:rPr>
          <w:rFonts w:hint="cs"/>
          <w:sz w:val="24"/>
          <w:szCs w:val="24"/>
          <w:rtl/>
        </w:rPr>
        <w:t>.</w:t>
      </w:r>
      <w:r w:rsidRPr="00121F37">
        <w:rPr>
          <w:sz w:val="24"/>
          <w:szCs w:val="24"/>
          <w:rtl/>
        </w:rPr>
        <w:t xml:space="preserve"> </w:t>
      </w:r>
      <w:r w:rsidRPr="00121F37">
        <w:rPr>
          <w:rFonts w:hint="cs"/>
          <w:sz w:val="24"/>
          <w:szCs w:val="24"/>
          <w:rtl/>
        </w:rPr>
        <w:t>ואם</w:t>
      </w:r>
      <w:r w:rsidRPr="00121F37">
        <w:rPr>
          <w:sz w:val="24"/>
          <w:szCs w:val="24"/>
          <w:rtl/>
        </w:rPr>
        <w:t xml:space="preserve"> </w:t>
      </w:r>
      <w:r w:rsidRPr="00121F37">
        <w:rPr>
          <w:rFonts w:hint="cs"/>
          <w:sz w:val="24"/>
          <w:szCs w:val="24"/>
          <w:rtl/>
        </w:rPr>
        <w:t>א</w:t>
      </w:r>
      <w:r>
        <w:rPr>
          <w:rFonts w:hint="cs"/>
          <w:sz w:val="24"/>
          <w:szCs w:val="24"/>
          <w:rtl/>
        </w:rPr>
        <w:t xml:space="preserve">י אפשר </w:t>
      </w:r>
      <w:r w:rsidRPr="00121F37">
        <w:rPr>
          <w:rFonts w:hint="cs"/>
          <w:sz w:val="24"/>
          <w:szCs w:val="24"/>
          <w:rtl/>
        </w:rPr>
        <w:t>ע</w:t>
      </w:r>
      <w:r w:rsidRPr="00121F37">
        <w:rPr>
          <w:sz w:val="24"/>
          <w:szCs w:val="24"/>
          <w:rtl/>
        </w:rPr>
        <w:t>"</w:t>
      </w:r>
      <w:r w:rsidRPr="00121F37">
        <w:rPr>
          <w:rFonts w:hint="cs"/>
          <w:sz w:val="24"/>
          <w:szCs w:val="24"/>
          <w:rtl/>
        </w:rPr>
        <w:t>י</w:t>
      </w:r>
      <w:r w:rsidRPr="00121F37">
        <w:rPr>
          <w:sz w:val="24"/>
          <w:szCs w:val="24"/>
          <w:rtl/>
        </w:rPr>
        <w:t xml:space="preserve"> </w:t>
      </w:r>
      <w:r w:rsidRPr="00121F37">
        <w:rPr>
          <w:rFonts w:hint="cs"/>
          <w:sz w:val="24"/>
          <w:szCs w:val="24"/>
          <w:rtl/>
        </w:rPr>
        <w:t>ב</w:t>
      </w:r>
      <w:r>
        <w:rPr>
          <w:rFonts w:hint="cs"/>
          <w:sz w:val="24"/>
          <w:szCs w:val="24"/>
          <w:rtl/>
        </w:rPr>
        <w:t xml:space="preserve">ית דין </w:t>
      </w:r>
      <w:r w:rsidRPr="00121F37">
        <w:rPr>
          <w:rFonts w:hint="cs"/>
          <w:sz w:val="24"/>
          <w:szCs w:val="24"/>
          <w:rtl/>
        </w:rPr>
        <w:t>של</w:t>
      </w:r>
      <w:r w:rsidRPr="00121F37">
        <w:rPr>
          <w:sz w:val="24"/>
          <w:szCs w:val="24"/>
          <w:rtl/>
        </w:rPr>
        <w:t xml:space="preserve"> </w:t>
      </w:r>
      <w:r w:rsidRPr="00121F37">
        <w:rPr>
          <w:rFonts w:hint="cs"/>
          <w:sz w:val="24"/>
          <w:szCs w:val="24"/>
          <w:rtl/>
        </w:rPr>
        <w:t>ישראל</w:t>
      </w:r>
      <w:r w:rsidRPr="00121F37">
        <w:rPr>
          <w:sz w:val="24"/>
          <w:szCs w:val="24"/>
          <w:rtl/>
        </w:rPr>
        <w:t xml:space="preserve"> </w:t>
      </w:r>
      <w:proofErr w:type="spellStart"/>
      <w:r w:rsidRPr="00121F37">
        <w:rPr>
          <w:rFonts w:hint="cs"/>
          <w:sz w:val="24"/>
          <w:szCs w:val="24"/>
          <w:rtl/>
        </w:rPr>
        <w:t>יסתיעו</w:t>
      </w:r>
      <w:proofErr w:type="spellEnd"/>
      <w:r w:rsidRPr="00121F37">
        <w:rPr>
          <w:sz w:val="24"/>
          <w:szCs w:val="24"/>
          <w:rtl/>
        </w:rPr>
        <w:t xml:space="preserve"> </w:t>
      </w:r>
      <w:r w:rsidRPr="00121F37">
        <w:rPr>
          <w:rFonts w:hint="cs"/>
          <w:sz w:val="24"/>
          <w:szCs w:val="24"/>
          <w:rtl/>
        </w:rPr>
        <w:t>מתקנת</w:t>
      </w:r>
      <w:r w:rsidRPr="00121F37">
        <w:rPr>
          <w:sz w:val="24"/>
          <w:szCs w:val="24"/>
          <w:rtl/>
        </w:rPr>
        <w:t xml:space="preserve"> </w:t>
      </w:r>
      <w:r w:rsidRPr="00121F37">
        <w:rPr>
          <w:rFonts w:hint="cs"/>
          <w:sz w:val="24"/>
          <w:szCs w:val="24"/>
          <w:rtl/>
        </w:rPr>
        <w:t>המדינה</w:t>
      </w:r>
      <w:r w:rsidRPr="00121F37">
        <w:rPr>
          <w:sz w:val="24"/>
          <w:szCs w:val="24"/>
          <w:rtl/>
        </w:rPr>
        <w:t xml:space="preserve"> </w:t>
      </w:r>
      <w:r w:rsidRPr="00121F37">
        <w:rPr>
          <w:rFonts w:hint="cs"/>
          <w:sz w:val="24"/>
          <w:szCs w:val="24"/>
          <w:rtl/>
        </w:rPr>
        <w:t>עפ</w:t>
      </w:r>
      <w:r w:rsidRPr="00121F37">
        <w:rPr>
          <w:sz w:val="24"/>
          <w:szCs w:val="24"/>
          <w:rtl/>
        </w:rPr>
        <w:t>"</w:t>
      </w:r>
      <w:r w:rsidRPr="00121F37">
        <w:rPr>
          <w:rFonts w:hint="cs"/>
          <w:sz w:val="24"/>
          <w:szCs w:val="24"/>
          <w:rtl/>
        </w:rPr>
        <w:t>י</w:t>
      </w:r>
      <w:r w:rsidRPr="00121F37">
        <w:rPr>
          <w:sz w:val="24"/>
          <w:szCs w:val="24"/>
          <w:rtl/>
        </w:rPr>
        <w:t xml:space="preserve"> </w:t>
      </w:r>
      <w:r w:rsidRPr="00121F37">
        <w:rPr>
          <w:rFonts w:hint="cs"/>
          <w:sz w:val="24"/>
          <w:szCs w:val="24"/>
          <w:rtl/>
        </w:rPr>
        <w:t>מלכות</w:t>
      </w:r>
      <w:r>
        <w:rPr>
          <w:rFonts w:hint="cs"/>
          <w:sz w:val="24"/>
          <w:szCs w:val="24"/>
          <w:rtl/>
        </w:rPr>
        <w:t>...</w:t>
      </w:r>
      <w:r w:rsidR="001A6F63" w:rsidRPr="001A6F63">
        <w:rPr>
          <w:rFonts w:hint="cs"/>
          <w:rtl/>
        </w:rPr>
        <w:t xml:space="preserve"> </w:t>
      </w:r>
      <w:proofErr w:type="spellStart"/>
      <w:r w:rsidR="001A6F63" w:rsidRPr="001A6F63">
        <w:rPr>
          <w:rFonts w:hint="cs"/>
          <w:sz w:val="24"/>
          <w:szCs w:val="24"/>
          <w:rtl/>
        </w:rPr>
        <w:t>דנגד</w:t>
      </w:r>
      <w:proofErr w:type="spellEnd"/>
      <w:r w:rsidR="001A6F63" w:rsidRPr="001A6F63">
        <w:rPr>
          <w:sz w:val="24"/>
          <w:szCs w:val="24"/>
          <w:rtl/>
        </w:rPr>
        <w:t xml:space="preserve"> </w:t>
      </w:r>
      <w:r w:rsidR="001A6F63" w:rsidRPr="001A6F63">
        <w:rPr>
          <w:rFonts w:hint="cs"/>
          <w:sz w:val="24"/>
          <w:szCs w:val="24"/>
          <w:rtl/>
        </w:rPr>
        <w:t>דין</w:t>
      </w:r>
      <w:r w:rsidR="001A6F63" w:rsidRPr="001A6F63">
        <w:rPr>
          <w:sz w:val="24"/>
          <w:szCs w:val="24"/>
          <w:rtl/>
        </w:rPr>
        <w:t xml:space="preserve"> </w:t>
      </w:r>
      <w:r w:rsidR="001A6F63" w:rsidRPr="001A6F63">
        <w:rPr>
          <w:rFonts w:hint="cs"/>
          <w:sz w:val="24"/>
          <w:szCs w:val="24"/>
          <w:rtl/>
        </w:rPr>
        <w:t>תורה</w:t>
      </w:r>
      <w:r w:rsidR="001A6F63" w:rsidRPr="001A6F63">
        <w:rPr>
          <w:sz w:val="24"/>
          <w:szCs w:val="24"/>
          <w:rtl/>
        </w:rPr>
        <w:t xml:space="preserve"> </w:t>
      </w:r>
      <w:r w:rsidR="001A6F63" w:rsidRPr="001A6F63">
        <w:rPr>
          <w:rFonts w:hint="cs"/>
          <w:sz w:val="24"/>
          <w:szCs w:val="24"/>
          <w:rtl/>
        </w:rPr>
        <w:t>אפי</w:t>
      </w:r>
      <w:r w:rsidR="001A6F63">
        <w:rPr>
          <w:rFonts w:hint="cs"/>
          <w:sz w:val="24"/>
          <w:szCs w:val="24"/>
          <w:rtl/>
        </w:rPr>
        <w:t>לו</w:t>
      </w:r>
      <w:r w:rsidR="001A6F63" w:rsidRPr="001A6F63">
        <w:rPr>
          <w:sz w:val="24"/>
          <w:szCs w:val="24"/>
          <w:rtl/>
        </w:rPr>
        <w:t xml:space="preserve"> </w:t>
      </w:r>
      <w:r w:rsidR="001A6F63" w:rsidRPr="001A6F63">
        <w:rPr>
          <w:rFonts w:hint="cs"/>
          <w:sz w:val="24"/>
          <w:szCs w:val="24"/>
          <w:rtl/>
        </w:rPr>
        <w:t>מלך</w:t>
      </w:r>
      <w:r w:rsidR="001A6F63" w:rsidRPr="001A6F63">
        <w:rPr>
          <w:sz w:val="24"/>
          <w:szCs w:val="24"/>
          <w:rtl/>
        </w:rPr>
        <w:t xml:space="preserve"> </w:t>
      </w:r>
      <w:r w:rsidR="001A6F63" w:rsidRPr="001A6F63">
        <w:rPr>
          <w:rFonts w:hint="cs"/>
          <w:sz w:val="24"/>
          <w:szCs w:val="24"/>
          <w:rtl/>
        </w:rPr>
        <w:t>או</w:t>
      </w:r>
      <w:r w:rsidR="001A6F63">
        <w:rPr>
          <w:rFonts w:hint="cs"/>
          <w:sz w:val="24"/>
          <w:szCs w:val="24"/>
          <w:rtl/>
        </w:rPr>
        <w:t xml:space="preserve">מות העולם </w:t>
      </w:r>
      <w:r w:rsidR="001A6F63" w:rsidRPr="001A6F63">
        <w:rPr>
          <w:rFonts w:hint="cs"/>
          <w:sz w:val="24"/>
          <w:szCs w:val="24"/>
          <w:rtl/>
        </w:rPr>
        <w:t>אינו</w:t>
      </w:r>
      <w:r w:rsidR="001A6F63" w:rsidRPr="001A6F63">
        <w:rPr>
          <w:sz w:val="24"/>
          <w:szCs w:val="24"/>
          <w:rtl/>
        </w:rPr>
        <w:t xml:space="preserve"> </w:t>
      </w:r>
      <w:r w:rsidR="001A6F63" w:rsidRPr="001A6F63">
        <w:rPr>
          <w:rFonts w:hint="cs"/>
          <w:sz w:val="24"/>
          <w:szCs w:val="24"/>
          <w:rtl/>
        </w:rPr>
        <w:t>יכול</w:t>
      </w:r>
      <w:r w:rsidR="001A6F63">
        <w:rPr>
          <w:rFonts w:hint="cs"/>
          <w:sz w:val="24"/>
          <w:szCs w:val="24"/>
          <w:rtl/>
        </w:rPr>
        <w:t>,</w:t>
      </w:r>
      <w:r w:rsidR="001A6F63" w:rsidRPr="001A6F63">
        <w:rPr>
          <w:sz w:val="24"/>
          <w:szCs w:val="24"/>
          <w:rtl/>
        </w:rPr>
        <w:t xml:space="preserve"> </w:t>
      </w:r>
      <w:r w:rsidR="001A6F63" w:rsidRPr="001A6F63">
        <w:rPr>
          <w:rFonts w:hint="cs"/>
          <w:sz w:val="24"/>
          <w:szCs w:val="24"/>
          <w:rtl/>
        </w:rPr>
        <w:t>ומה</w:t>
      </w:r>
      <w:r w:rsidR="001A6F63" w:rsidRPr="001A6F63">
        <w:rPr>
          <w:sz w:val="24"/>
          <w:szCs w:val="24"/>
          <w:rtl/>
        </w:rPr>
        <w:t xml:space="preserve"> </w:t>
      </w:r>
      <w:r w:rsidR="001A6F63" w:rsidRPr="001A6F63">
        <w:rPr>
          <w:rFonts w:hint="cs"/>
          <w:sz w:val="24"/>
          <w:szCs w:val="24"/>
          <w:rtl/>
        </w:rPr>
        <w:t>שאינו</w:t>
      </w:r>
      <w:r w:rsidR="001A6F63" w:rsidRPr="001A6F63">
        <w:rPr>
          <w:sz w:val="24"/>
          <w:szCs w:val="24"/>
          <w:rtl/>
        </w:rPr>
        <w:t xml:space="preserve"> </w:t>
      </w:r>
      <w:r w:rsidR="001A6F63" w:rsidRPr="001A6F63">
        <w:rPr>
          <w:rFonts w:hint="cs"/>
          <w:sz w:val="24"/>
          <w:szCs w:val="24"/>
          <w:rtl/>
        </w:rPr>
        <w:t>מפורש</w:t>
      </w:r>
      <w:r w:rsidR="001A6F63" w:rsidRPr="001A6F63">
        <w:rPr>
          <w:sz w:val="24"/>
          <w:szCs w:val="24"/>
          <w:rtl/>
        </w:rPr>
        <w:t xml:space="preserve"> </w:t>
      </w:r>
      <w:r w:rsidR="001A6F63" w:rsidRPr="001A6F63">
        <w:rPr>
          <w:rFonts w:hint="cs"/>
          <w:sz w:val="24"/>
          <w:szCs w:val="24"/>
          <w:rtl/>
        </w:rPr>
        <w:t>בתורה</w:t>
      </w:r>
      <w:r w:rsidR="001A6F63" w:rsidRPr="001A6F63">
        <w:rPr>
          <w:sz w:val="24"/>
          <w:szCs w:val="24"/>
          <w:rtl/>
        </w:rPr>
        <w:t xml:space="preserve"> </w:t>
      </w:r>
      <w:r w:rsidR="001A6F63" w:rsidRPr="001A6F63">
        <w:rPr>
          <w:rFonts w:hint="cs"/>
          <w:sz w:val="24"/>
          <w:szCs w:val="24"/>
          <w:rtl/>
        </w:rPr>
        <w:t>אפי</w:t>
      </w:r>
      <w:r w:rsidR="001A6F63">
        <w:rPr>
          <w:rFonts w:hint="cs"/>
          <w:sz w:val="24"/>
          <w:szCs w:val="24"/>
          <w:rtl/>
        </w:rPr>
        <w:t>לו</w:t>
      </w:r>
      <w:r w:rsidR="001A6F63" w:rsidRPr="001A6F63">
        <w:rPr>
          <w:sz w:val="24"/>
          <w:szCs w:val="24"/>
          <w:rtl/>
        </w:rPr>
        <w:t xml:space="preserve"> </w:t>
      </w:r>
      <w:r w:rsidR="001A6F63" w:rsidRPr="001A6F63">
        <w:rPr>
          <w:rFonts w:hint="cs"/>
          <w:sz w:val="24"/>
          <w:szCs w:val="24"/>
          <w:rtl/>
        </w:rPr>
        <w:t>מלך</w:t>
      </w:r>
      <w:r w:rsidR="001A6F63" w:rsidRPr="001A6F63">
        <w:rPr>
          <w:sz w:val="24"/>
          <w:szCs w:val="24"/>
          <w:rtl/>
        </w:rPr>
        <w:t xml:space="preserve"> </w:t>
      </w:r>
      <w:r w:rsidR="001A6F63" w:rsidRPr="001A6F63">
        <w:rPr>
          <w:rFonts w:hint="cs"/>
          <w:sz w:val="24"/>
          <w:szCs w:val="24"/>
          <w:rtl/>
        </w:rPr>
        <w:t>ישראל</w:t>
      </w:r>
      <w:r w:rsidR="001A6F63" w:rsidRPr="001A6F63">
        <w:rPr>
          <w:sz w:val="24"/>
          <w:szCs w:val="24"/>
          <w:rtl/>
        </w:rPr>
        <w:t xml:space="preserve"> </w:t>
      </w:r>
      <w:r w:rsidR="001A6F63" w:rsidRPr="001A6F63">
        <w:rPr>
          <w:rFonts w:hint="cs"/>
          <w:sz w:val="24"/>
          <w:szCs w:val="24"/>
          <w:rtl/>
        </w:rPr>
        <w:t>יכול</w:t>
      </w:r>
      <w:r w:rsidR="001A6F63" w:rsidRPr="001A6F63">
        <w:rPr>
          <w:sz w:val="24"/>
          <w:szCs w:val="24"/>
          <w:rtl/>
        </w:rPr>
        <w:t xml:space="preserve"> </w:t>
      </w:r>
      <w:r w:rsidR="001A6F63" w:rsidRPr="001A6F63">
        <w:rPr>
          <w:rFonts w:hint="cs"/>
          <w:sz w:val="24"/>
          <w:szCs w:val="24"/>
          <w:rtl/>
        </w:rPr>
        <w:t>להנהיג</w:t>
      </w:r>
      <w:r w:rsidR="001A6F63">
        <w:rPr>
          <w:rFonts w:hint="cs"/>
          <w:sz w:val="24"/>
          <w:szCs w:val="24"/>
          <w:rtl/>
        </w:rPr>
        <w:t>.</w:t>
      </w:r>
      <w:r w:rsidR="001A6F63" w:rsidRPr="001A6F63">
        <w:rPr>
          <w:sz w:val="24"/>
          <w:szCs w:val="24"/>
          <w:rtl/>
        </w:rPr>
        <w:t xml:space="preserve"> </w:t>
      </w:r>
      <w:r w:rsidR="001A6F63" w:rsidRPr="001A6F63">
        <w:rPr>
          <w:rFonts w:hint="cs"/>
          <w:sz w:val="24"/>
          <w:szCs w:val="24"/>
          <w:rtl/>
        </w:rPr>
        <w:t>ולא</w:t>
      </w:r>
      <w:r w:rsidR="001A6F63" w:rsidRPr="001A6F63">
        <w:rPr>
          <w:sz w:val="24"/>
          <w:szCs w:val="24"/>
          <w:rtl/>
        </w:rPr>
        <w:t xml:space="preserve"> </w:t>
      </w:r>
      <w:proofErr w:type="spellStart"/>
      <w:r w:rsidR="001A6F63" w:rsidRPr="001A6F63">
        <w:rPr>
          <w:rFonts w:hint="cs"/>
          <w:sz w:val="24"/>
          <w:szCs w:val="24"/>
          <w:rtl/>
        </w:rPr>
        <w:t>מיבעי</w:t>
      </w:r>
      <w:proofErr w:type="spellEnd"/>
      <w:r w:rsidR="001A6F63" w:rsidRPr="001A6F63">
        <w:rPr>
          <w:sz w:val="24"/>
          <w:szCs w:val="24"/>
          <w:rtl/>
        </w:rPr>
        <w:t xml:space="preserve"> </w:t>
      </w:r>
      <w:r w:rsidR="001A6F63" w:rsidRPr="001A6F63">
        <w:rPr>
          <w:rFonts w:hint="cs"/>
          <w:sz w:val="24"/>
          <w:szCs w:val="24"/>
          <w:rtl/>
        </w:rPr>
        <w:t>מנהגי</w:t>
      </w:r>
      <w:r w:rsidR="001B2853">
        <w:rPr>
          <w:rFonts w:hint="cs"/>
          <w:sz w:val="24"/>
          <w:szCs w:val="24"/>
          <w:rtl/>
        </w:rPr>
        <w:t>ם</w:t>
      </w:r>
      <w:r w:rsidR="001A6F63" w:rsidRPr="001A6F63">
        <w:rPr>
          <w:sz w:val="24"/>
          <w:szCs w:val="24"/>
          <w:rtl/>
        </w:rPr>
        <w:t xml:space="preserve"> </w:t>
      </w:r>
      <w:r w:rsidR="001A6F63" w:rsidRPr="001A6F63">
        <w:rPr>
          <w:rFonts w:hint="cs"/>
          <w:sz w:val="24"/>
          <w:szCs w:val="24"/>
          <w:rtl/>
        </w:rPr>
        <w:t>ונימוסי</w:t>
      </w:r>
      <w:r w:rsidR="001A6F63" w:rsidRPr="001A6F63">
        <w:rPr>
          <w:sz w:val="24"/>
          <w:szCs w:val="24"/>
          <w:rtl/>
        </w:rPr>
        <w:t xml:space="preserve"> </w:t>
      </w:r>
      <w:r w:rsidR="001A6F63" w:rsidRPr="001A6F63">
        <w:rPr>
          <w:rFonts w:hint="cs"/>
          <w:sz w:val="24"/>
          <w:szCs w:val="24"/>
          <w:rtl/>
        </w:rPr>
        <w:t>מדינה</w:t>
      </w:r>
      <w:r w:rsidR="001A6F63" w:rsidRPr="001A6F63">
        <w:rPr>
          <w:sz w:val="24"/>
          <w:szCs w:val="24"/>
          <w:rtl/>
        </w:rPr>
        <w:t xml:space="preserve"> </w:t>
      </w:r>
      <w:r w:rsidR="001A6F63" w:rsidRPr="001A6F63">
        <w:rPr>
          <w:rFonts w:hint="cs"/>
          <w:sz w:val="24"/>
          <w:szCs w:val="24"/>
          <w:rtl/>
        </w:rPr>
        <w:t>שבין</w:t>
      </w:r>
      <w:r w:rsidR="001A6F63" w:rsidRPr="001A6F63">
        <w:rPr>
          <w:sz w:val="24"/>
          <w:szCs w:val="24"/>
          <w:rtl/>
        </w:rPr>
        <w:t xml:space="preserve"> </w:t>
      </w:r>
      <w:r w:rsidR="001A6F63" w:rsidRPr="001A6F63">
        <w:rPr>
          <w:rFonts w:hint="cs"/>
          <w:sz w:val="24"/>
          <w:szCs w:val="24"/>
          <w:rtl/>
        </w:rPr>
        <w:t>אדם</w:t>
      </w:r>
      <w:r w:rsidR="001A6F63" w:rsidRPr="001A6F63">
        <w:rPr>
          <w:sz w:val="24"/>
          <w:szCs w:val="24"/>
          <w:rtl/>
        </w:rPr>
        <w:t xml:space="preserve"> </w:t>
      </w:r>
      <w:r w:rsidR="001A6F63" w:rsidRPr="001A6F63">
        <w:rPr>
          <w:rFonts w:hint="cs"/>
          <w:sz w:val="24"/>
          <w:szCs w:val="24"/>
          <w:rtl/>
        </w:rPr>
        <w:t>לחברו</w:t>
      </w:r>
      <w:r w:rsidR="001B2853">
        <w:rPr>
          <w:rFonts w:hint="cs"/>
          <w:sz w:val="24"/>
          <w:szCs w:val="24"/>
          <w:rtl/>
        </w:rPr>
        <w:t>...</w:t>
      </w:r>
      <w:r w:rsidR="001A6F63" w:rsidRPr="001A6F63">
        <w:rPr>
          <w:sz w:val="24"/>
          <w:szCs w:val="24"/>
          <w:rtl/>
        </w:rPr>
        <w:t xml:space="preserve"> </w:t>
      </w:r>
      <w:r w:rsidR="001A6F63" w:rsidRPr="001A6F63">
        <w:rPr>
          <w:rFonts w:hint="cs"/>
          <w:sz w:val="24"/>
          <w:szCs w:val="24"/>
          <w:rtl/>
        </w:rPr>
        <w:t>אלא</w:t>
      </w:r>
      <w:r w:rsidR="001A6F63" w:rsidRPr="001A6F63">
        <w:rPr>
          <w:sz w:val="24"/>
          <w:szCs w:val="24"/>
          <w:rtl/>
        </w:rPr>
        <w:t xml:space="preserve"> </w:t>
      </w:r>
      <w:r w:rsidR="001A6F63" w:rsidRPr="001A6F63">
        <w:rPr>
          <w:rFonts w:hint="cs"/>
          <w:sz w:val="24"/>
          <w:szCs w:val="24"/>
          <w:rtl/>
        </w:rPr>
        <w:t>אפי</w:t>
      </w:r>
      <w:r w:rsidR="001A6F63">
        <w:rPr>
          <w:rFonts w:hint="cs"/>
          <w:sz w:val="24"/>
          <w:szCs w:val="24"/>
          <w:rtl/>
        </w:rPr>
        <w:t>לו</w:t>
      </w:r>
      <w:r w:rsidR="001A6F63" w:rsidRPr="001A6F63">
        <w:rPr>
          <w:sz w:val="24"/>
          <w:szCs w:val="24"/>
          <w:rtl/>
        </w:rPr>
        <w:t xml:space="preserve"> </w:t>
      </w:r>
      <w:r w:rsidR="001A6F63" w:rsidRPr="001A6F63">
        <w:rPr>
          <w:rFonts w:hint="cs"/>
          <w:sz w:val="24"/>
          <w:szCs w:val="24"/>
          <w:rtl/>
        </w:rPr>
        <w:t>הטלת</w:t>
      </w:r>
      <w:r w:rsidR="001A6F63" w:rsidRPr="001A6F63">
        <w:rPr>
          <w:sz w:val="24"/>
          <w:szCs w:val="24"/>
          <w:rtl/>
        </w:rPr>
        <w:t xml:space="preserve"> </w:t>
      </w:r>
      <w:proofErr w:type="spellStart"/>
      <w:r w:rsidR="001A6F63" w:rsidRPr="001A6F63">
        <w:rPr>
          <w:rFonts w:hint="cs"/>
          <w:sz w:val="24"/>
          <w:szCs w:val="24"/>
          <w:rtl/>
        </w:rPr>
        <w:t>מסי</w:t>
      </w:r>
      <w:r w:rsidR="001A6F63">
        <w:rPr>
          <w:rFonts w:hint="cs"/>
          <w:sz w:val="24"/>
          <w:szCs w:val="24"/>
          <w:rtl/>
        </w:rPr>
        <w:t>ם</w:t>
      </w:r>
      <w:proofErr w:type="spellEnd"/>
      <w:r w:rsidR="001A6F63" w:rsidRPr="001A6F63">
        <w:rPr>
          <w:sz w:val="24"/>
          <w:szCs w:val="24"/>
          <w:rtl/>
        </w:rPr>
        <w:t xml:space="preserve"> </w:t>
      </w:r>
      <w:proofErr w:type="spellStart"/>
      <w:r w:rsidR="001A6F63" w:rsidRPr="001A6F63">
        <w:rPr>
          <w:rFonts w:hint="cs"/>
          <w:sz w:val="24"/>
          <w:szCs w:val="24"/>
          <w:rtl/>
        </w:rPr>
        <w:t>וארנוני</w:t>
      </w:r>
      <w:r w:rsidR="001A6F63">
        <w:rPr>
          <w:rFonts w:hint="cs"/>
          <w:sz w:val="24"/>
          <w:szCs w:val="24"/>
          <w:rtl/>
        </w:rPr>
        <w:t>ות</w:t>
      </w:r>
      <w:proofErr w:type="spellEnd"/>
      <w:r w:rsidR="001A6F63" w:rsidRPr="001A6F63">
        <w:rPr>
          <w:sz w:val="24"/>
          <w:szCs w:val="24"/>
          <w:rtl/>
        </w:rPr>
        <w:t xml:space="preserve"> </w:t>
      </w:r>
      <w:r w:rsidR="001A6F63" w:rsidRPr="001A6F63">
        <w:rPr>
          <w:rFonts w:hint="cs"/>
          <w:sz w:val="24"/>
          <w:szCs w:val="24"/>
          <w:rtl/>
        </w:rPr>
        <w:t>ומכס</w:t>
      </w:r>
      <w:r w:rsidR="001A6F63" w:rsidRPr="001A6F63">
        <w:rPr>
          <w:sz w:val="24"/>
          <w:szCs w:val="24"/>
          <w:rtl/>
        </w:rPr>
        <w:t xml:space="preserve"> </w:t>
      </w:r>
      <w:r w:rsidR="001A6F63" w:rsidRPr="001A6F63">
        <w:rPr>
          <w:rFonts w:hint="cs"/>
          <w:sz w:val="24"/>
          <w:szCs w:val="24"/>
          <w:rtl/>
        </w:rPr>
        <w:t>נמי</w:t>
      </w:r>
      <w:r w:rsidR="001A6F63" w:rsidRPr="001A6F63">
        <w:rPr>
          <w:sz w:val="24"/>
          <w:szCs w:val="24"/>
          <w:rtl/>
        </w:rPr>
        <w:t xml:space="preserve"> </w:t>
      </w:r>
      <w:proofErr w:type="spellStart"/>
      <w:r w:rsidR="001A6F63" w:rsidRPr="001A6F63">
        <w:rPr>
          <w:rFonts w:hint="cs"/>
          <w:sz w:val="24"/>
          <w:szCs w:val="24"/>
          <w:rtl/>
        </w:rPr>
        <w:t>אמרי</w:t>
      </w:r>
      <w:r w:rsidR="001A6F63">
        <w:rPr>
          <w:rFonts w:hint="cs"/>
          <w:sz w:val="24"/>
          <w:szCs w:val="24"/>
          <w:rtl/>
        </w:rPr>
        <w:t>נן</w:t>
      </w:r>
      <w:proofErr w:type="spellEnd"/>
      <w:r w:rsidR="001A6F63" w:rsidRPr="001A6F63">
        <w:rPr>
          <w:sz w:val="24"/>
          <w:szCs w:val="24"/>
          <w:rtl/>
        </w:rPr>
        <w:t xml:space="preserve"> </w:t>
      </w:r>
      <w:r w:rsidR="001A6F63" w:rsidRPr="001A6F63">
        <w:rPr>
          <w:rFonts w:hint="cs"/>
          <w:sz w:val="24"/>
          <w:szCs w:val="24"/>
          <w:rtl/>
        </w:rPr>
        <w:t>שבני</w:t>
      </w:r>
      <w:r w:rsidR="001A6F63" w:rsidRPr="001A6F63">
        <w:rPr>
          <w:sz w:val="24"/>
          <w:szCs w:val="24"/>
          <w:rtl/>
        </w:rPr>
        <w:t xml:space="preserve"> </w:t>
      </w:r>
      <w:r w:rsidR="001A6F63" w:rsidRPr="001A6F63">
        <w:rPr>
          <w:rFonts w:hint="cs"/>
          <w:sz w:val="24"/>
          <w:szCs w:val="24"/>
          <w:rtl/>
        </w:rPr>
        <w:t>מדינה</w:t>
      </w:r>
      <w:r w:rsidR="001A6F63" w:rsidRPr="001A6F63">
        <w:rPr>
          <w:sz w:val="24"/>
          <w:szCs w:val="24"/>
          <w:rtl/>
        </w:rPr>
        <w:t xml:space="preserve"> </w:t>
      </w:r>
      <w:r w:rsidR="001A6F63" w:rsidRPr="001A6F63">
        <w:rPr>
          <w:rFonts w:hint="cs"/>
          <w:sz w:val="24"/>
          <w:szCs w:val="24"/>
          <w:rtl/>
        </w:rPr>
        <w:t>מרצונם</w:t>
      </w:r>
      <w:r w:rsidR="001A6F63" w:rsidRPr="001A6F63">
        <w:rPr>
          <w:sz w:val="24"/>
          <w:szCs w:val="24"/>
          <w:rtl/>
        </w:rPr>
        <w:t xml:space="preserve"> </w:t>
      </w:r>
      <w:r w:rsidR="001A6F63" w:rsidRPr="001A6F63">
        <w:rPr>
          <w:rFonts w:hint="cs"/>
          <w:sz w:val="24"/>
          <w:szCs w:val="24"/>
          <w:rtl/>
        </w:rPr>
        <w:t>מוחלי</w:t>
      </w:r>
      <w:r w:rsidR="001A6F63">
        <w:rPr>
          <w:rFonts w:hint="cs"/>
          <w:sz w:val="24"/>
          <w:szCs w:val="24"/>
          <w:rtl/>
        </w:rPr>
        <w:t>ם</w:t>
      </w:r>
      <w:r w:rsidR="001A6F63" w:rsidRPr="001A6F63">
        <w:rPr>
          <w:sz w:val="24"/>
          <w:szCs w:val="24"/>
          <w:rtl/>
        </w:rPr>
        <w:t xml:space="preserve"> </w:t>
      </w:r>
      <w:r w:rsidR="001A6F63" w:rsidRPr="001A6F63">
        <w:rPr>
          <w:rFonts w:hint="cs"/>
          <w:sz w:val="24"/>
          <w:szCs w:val="24"/>
          <w:rtl/>
        </w:rPr>
        <w:t>על</w:t>
      </w:r>
      <w:r w:rsidR="001A6F63" w:rsidRPr="001A6F63">
        <w:rPr>
          <w:sz w:val="24"/>
          <w:szCs w:val="24"/>
          <w:rtl/>
        </w:rPr>
        <w:t xml:space="preserve"> </w:t>
      </w:r>
      <w:r w:rsidR="001A6F63" w:rsidRPr="001A6F63">
        <w:rPr>
          <w:rFonts w:hint="cs"/>
          <w:sz w:val="24"/>
          <w:szCs w:val="24"/>
          <w:rtl/>
        </w:rPr>
        <w:t>ככה</w:t>
      </w:r>
      <w:r w:rsidR="001A6F63" w:rsidRPr="001A6F63">
        <w:rPr>
          <w:sz w:val="24"/>
          <w:szCs w:val="24"/>
          <w:rtl/>
        </w:rPr>
        <w:t xml:space="preserve"> </w:t>
      </w:r>
      <w:r w:rsidR="001A6F63" w:rsidRPr="001A6F63">
        <w:rPr>
          <w:rFonts w:hint="cs"/>
          <w:sz w:val="24"/>
          <w:szCs w:val="24"/>
          <w:rtl/>
        </w:rPr>
        <w:t>ואפילו</w:t>
      </w:r>
      <w:r w:rsidR="001A6F63" w:rsidRPr="001A6F63">
        <w:rPr>
          <w:sz w:val="24"/>
          <w:szCs w:val="24"/>
          <w:rtl/>
        </w:rPr>
        <w:t xml:space="preserve"> </w:t>
      </w:r>
      <w:r w:rsidR="001A6F63" w:rsidRPr="001A6F63">
        <w:rPr>
          <w:rFonts w:hint="cs"/>
          <w:sz w:val="24"/>
          <w:szCs w:val="24"/>
          <w:rtl/>
        </w:rPr>
        <w:t>מלך</w:t>
      </w:r>
      <w:r w:rsidR="001A6F63" w:rsidRPr="001A6F63">
        <w:rPr>
          <w:sz w:val="24"/>
          <w:szCs w:val="24"/>
          <w:rtl/>
        </w:rPr>
        <w:t xml:space="preserve"> </w:t>
      </w:r>
      <w:r w:rsidR="001A6F63" w:rsidRPr="001A6F63">
        <w:rPr>
          <w:rFonts w:hint="cs"/>
          <w:sz w:val="24"/>
          <w:szCs w:val="24"/>
          <w:rtl/>
        </w:rPr>
        <w:t>ישראל</w:t>
      </w:r>
      <w:r w:rsidR="001A6F63" w:rsidRPr="001A6F63">
        <w:rPr>
          <w:sz w:val="24"/>
          <w:szCs w:val="24"/>
          <w:rtl/>
        </w:rPr>
        <w:t xml:space="preserve"> </w:t>
      </w:r>
      <w:r w:rsidR="001A6F63" w:rsidRPr="001A6F63">
        <w:rPr>
          <w:rFonts w:hint="cs"/>
          <w:sz w:val="24"/>
          <w:szCs w:val="24"/>
          <w:rtl/>
        </w:rPr>
        <w:t>דינו</w:t>
      </w:r>
      <w:r w:rsidR="001A6F63" w:rsidRPr="001A6F63">
        <w:rPr>
          <w:sz w:val="24"/>
          <w:szCs w:val="24"/>
          <w:rtl/>
        </w:rPr>
        <w:t xml:space="preserve"> </w:t>
      </w:r>
      <w:r w:rsidR="001A6F63" w:rsidRPr="001A6F63">
        <w:rPr>
          <w:rFonts w:hint="cs"/>
          <w:sz w:val="24"/>
          <w:szCs w:val="24"/>
          <w:rtl/>
        </w:rPr>
        <w:t>דין</w:t>
      </w:r>
      <w:r w:rsidR="001A6F63">
        <w:rPr>
          <w:rFonts w:hint="cs"/>
          <w:sz w:val="24"/>
          <w:szCs w:val="24"/>
          <w:rtl/>
        </w:rPr>
        <w:t>,</w:t>
      </w:r>
      <w:r w:rsidR="001A6F63" w:rsidRPr="001A6F63">
        <w:rPr>
          <w:sz w:val="24"/>
          <w:szCs w:val="24"/>
          <w:rtl/>
        </w:rPr>
        <w:t xml:space="preserve"> </w:t>
      </w:r>
      <w:r w:rsidR="001A6F63" w:rsidRPr="001A6F63">
        <w:rPr>
          <w:rFonts w:hint="cs"/>
          <w:sz w:val="24"/>
          <w:szCs w:val="24"/>
          <w:rtl/>
        </w:rPr>
        <w:t>וכ</w:t>
      </w:r>
      <w:r w:rsidR="001A6F63">
        <w:rPr>
          <w:rFonts w:hint="cs"/>
          <w:sz w:val="24"/>
          <w:szCs w:val="24"/>
          <w:rtl/>
        </w:rPr>
        <w:t xml:space="preserve">ן כתב </w:t>
      </w:r>
      <w:r w:rsidR="001A6F63" w:rsidRPr="001A6F63">
        <w:rPr>
          <w:rFonts w:hint="cs"/>
          <w:sz w:val="24"/>
          <w:szCs w:val="24"/>
          <w:rtl/>
        </w:rPr>
        <w:t>להדי</w:t>
      </w:r>
      <w:r w:rsidR="001A6F63">
        <w:rPr>
          <w:rFonts w:hint="cs"/>
          <w:sz w:val="24"/>
          <w:szCs w:val="24"/>
          <w:rtl/>
        </w:rPr>
        <w:t>ה</w:t>
      </w:r>
      <w:r w:rsidR="001A6F63" w:rsidRPr="001A6F63">
        <w:rPr>
          <w:sz w:val="24"/>
          <w:szCs w:val="24"/>
          <w:rtl/>
        </w:rPr>
        <w:t xml:space="preserve"> </w:t>
      </w:r>
      <w:r w:rsidR="001A6F63" w:rsidRPr="001A6F63">
        <w:rPr>
          <w:rFonts w:hint="cs"/>
          <w:sz w:val="24"/>
          <w:szCs w:val="24"/>
          <w:rtl/>
        </w:rPr>
        <w:t>רמב</w:t>
      </w:r>
      <w:r w:rsidR="001A6F63" w:rsidRPr="001A6F63">
        <w:rPr>
          <w:sz w:val="24"/>
          <w:szCs w:val="24"/>
          <w:rtl/>
        </w:rPr>
        <w:t>"</w:t>
      </w:r>
      <w:r w:rsidR="001A6F63" w:rsidRPr="001A6F63">
        <w:rPr>
          <w:rFonts w:hint="cs"/>
          <w:sz w:val="24"/>
          <w:szCs w:val="24"/>
          <w:rtl/>
        </w:rPr>
        <w:t>ם</w:t>
      </w:r>
      <w:r w:rsidR="001A6F63" w:rsidRPr="001A6F63">
        <w:rPr>
          <w:sz w:val="24"/>
          <w:szCs w:val="24"/>
          <w:rtl/>
        </w:rPr>
        <w:t xml:space="preserve"> </w:t>
      </w:r>
      <w:r w:rsidR="001A6F63" w:rsidRPr="001A6F63">
        <w:rPr>
          <w:rFonts w:hint="cs"/>
          <w:sz w:val="24"/>
          <w:szCs w:val="24"/>
          <w:rtl/>
        </w:rPr>
        <w:t>פ</w:t>
      </w:r>
      <w:r w:rsidR="001A6F63">
        <w:rPr>
          <w:rFonts w:hint="cs"/>
          <w:sz w:val="24"/>
          <w:szCs w:val="24"/>
          <w:rtl/>
        </w:rPr>
        <w:t xml:space="preserve">רק ה' </w:t>
      </w:r>
      <w:r w:rsidR="001A6F63" w:rsidRPr="001A6F63">
        <w:rPr>
          <w:rFonts w:hint="cs"/>
          <w:sz w:val="24"/>
          <w:szCs w:val="24"/>
          <w:rtl/>
        </w:rPr>
        <w:t>מהל</w:t>
      </w:r>
      <w:r w:rsidR="001A6F63" w:rsidRPr="001A6F63">
        <w:rPr>
          <w:sz w:val="24"/>
          <w:szCs w:val="24"/>
          <w:rtl/>
        </w:rPr>
        <w:t xml:space="preserve">' </w:t>
      </w:r>
      <w:proofErr w:type="spellStart"/>
      <w:r w:rsidR="001A6F63" w:rsidRPr="001A6F63">
        <w:rPr>
          <w:rFonts w:hint="cs"/>
          <w:sz w:val="24"/>
          <w:szCs w:val="24"/>
          <w:rtl/>
        </w:rPr>
        <w:t>גזילה</w:t>
      </w:r>
      <w:proofErr w:type="spellEnd"/>
      <w:r w:rsidR="001A6F63">
        <w:rPr>
          <w:rFonts w:hint="cs"/>
          <w:sz w:val="24"/>
          <w:szCs w:val="24"/>
          <w:rtl/>
        </w:rPr>
        <w:t xml:space="preserve"> [הלכה </w:t>
      </w:r>
      <w:proofErr w:type="spellStart"/>
      <w:r w:rsidR="001A6F63">
        <w:rPr>
          <w:rFonts w:hint="cs"/>
          <w:sz w:val="24"/>
          <w:szCs w:val="24"/>
          <w:rtl/>
        </w:rPr>
        <w:t>יז</w:t>
      </w:r>
      <w:proofErr w:type="spellEnd"/>
      <w:r w:rsidR="001A6F63">
        <w:rPr>
          <w:rFonts w:hint="cs"/>
          <w:sz w:val="24"/>
          <w:szCs w:val="24"/>
          <w:rtl/>
        </w:rPr>
        <w:t>]</w:t>
      </w:r>
      <w:r w:rsidR="001A6F63" w:rsidRPr="001A6F63">
        <w:rPr>
          <w:sz w:val="24"/>
          <w:szCs w:val="24"/>
          <w:rtl/>
        </w:rPr>
        <w:t>.</w:t>
      </w:r>
    </w:p>
    <w:p w14:paraId="49009AD4" w14:textId="4342A229" w:rsidR="00A0268F" w:rsidRDefault="00A0268F" w:rsidP="00A332F6">
      <w:pPr>
        <w:spacing w:after="0"/>
        <w:rPr>
          <w:sz w:val="24"/>
          <w:szCs w:val="24"/>
          <w:rtl/>
        </w:rPr>
      </w:pPr>
      <w:r>
        <w:rPr>
          <w:rFonts w:hint="cs"/>
          <w:sz w:val="24"/>
          <w:szCs w:val="24"/>
          <w:rtl/>
        </w:rPr>
        <w:t>...</w:t>
      </w:r>
      <w:r w:rsidRPr="00121F37">
        <w:rPr>
          <w:rFonts w:hint="cs"/>
          <w:sz w:val="24"/>
          <w:szCs w:val="24"/>
          <w:rtl/>
        </w:rPr>
        <w:t>התיקון</w:t>
      </w:r>
      <w:r w:rsidRPr="00121F37">
        <w:rPr>
          <w:sz w:val="24"/>
          <w:szCs w:val="24"/>
          <w:rtl/>
        </w:rPr>
        <w:t xml:space="preserve"> </w:t>
      </w:r>
      <w:r w:rsidRPr="00121F37">
        <w:rPr>
          <w:rFonts w:hint="cs"/>
          <w:sz w:val="24"/>
          <w:szCs w:val="24"/>
          <w:rtl/>
        </w:rPr>
        <w:t>שתיקנו</w:t>
      </w:r>
      <w:r w:rsidRPr="00121F37">
        <w:rPr>
          <w:sz w:val="24"/>
          <w:szCs w:val="24"/>
          <w:rtl/>
        </w:rPr>
        <w:t xml:space="preserve"> </w:t>
      </w:r>
      <w:r w:rsidRPr="00121F37">
        <w:rPr>
          <w:rFonts w:hint="cs"/>
          <w:sz w:val="24"/>
          <w:szCs w:val="24"/>
          <w:rtl/>
        </w:rPr>
        <w:t>שרי</w:t>
      </w:r>
      <w:r w:rsidRPr="00121F37">
        <w:rPr>
          <w:sz w:val="24"/>
          <w:szCs w:val="24"/>
          <w:rtl/>
        </w:rPr>
        <w:t xml:space="preserve"> </w:t>
      </w:r>
      <w:proofErr w:type="spellStart"/>
      <w:r w:rsidRPr="00121F37">
        <w:rPr>
          <w:rFonts w:hint="cs"/>
          <w:sz w:val="24"/>
          <w:szCs w:val="24"/>
          <w:rtl/>
        </w:rPr>
        <w:t>הקומידאט</w:t>
      </w:r>
      <w:proofErr w:type="spellEnd"/>
      <w:r w:rsidRPr="00121F37">
        <w:rPr>
          <w:sz w:val="24"/>
          <w:szCs w:val="24"/>
          <w:rtl/>
        </w:rPr>
        <w:t xml:space="preserve"> </w:t>
      </w:r>
      <w:r>
        <w:rPr>
          <w:rFonts w:hint="cs"/>
          <w:sz w:val="24"/>
          <w:szCs w:val="24"/>
          <w:rtl/>
        </w:rPr>
        <w:t xml:space="preserve">[=אנשי השלטון] </w:t>
      </w:r>
      <w:r w:rsidRPr="00121F37">
        <w:rPr>
          <w:rFonts w:hint="cs"/>
          <w:sz w:val="24"/>
          <w:szCs w:val="24"/>
          <w:rtl/>
        </w:rPr>
        <w:t>שא</w:t>
      </w:r>
      <w:r>
        <w:rPr>
          <w:rFonts w:hint="cs"/>
          <w:sz w:val="24"/>
          <w:szCs w:val="24"/>
          <w:rtl/>
        </w:rPr>
        <w:t>י</w:t>
      </w:r>
      <w:r w:rsidRPr="00121F37">
        <w:rPr>
          <w:rFonts w:hint="cs"/>
          <w:sz w:val="24"/>
          <w:szCs w:val="24"/>
          <w:rtl/>
        </w:rPr>
        <w:t>ננו</w:t>
      </w:r>
      <w:r w:rsidRPr="00121F37">
        <w:rPr>
          <w:sz w:val="24"/>
          <w:szCs w:val="24"/>
          <w:rtl/>
        </w:rPr>
        <w:t xml:space="preserve"> </w:t>
      </w:r>
      <w:r w:rsidRPr="00121F37">
        <w:rPr>
          <w:rFonts w:hint="cs"/>
          <w:sz w:val="24"/>
          <w:szCs w:val="24"/>
          <w:rtl/>
        </w:rPr>
        <w:t>נגד</w:t>
      </w:r>
      <w:r w:rsidRPr="00121F37">
        <w:rPr>
          <w:sz w:val="24"/>
          <w:szCs w:val="24"/>
          <w:rtl/>
        </w:rPr>
        <w:t xml:space="preserve"> </w:t>
      </w:r>
      <w:r w:rsidRPr="00121F37">
        <w:rPr>
          <w:rFonts w:hint="cs"/>
          <w:sz w:val="24"/>
          <w:szCs w:val="24"/>
          <w:rtl/>
        </w:rPr>
        <w:t>דין</w:t>
      </w:r>
      <w:r w:rsidRPr="00121F37">
        <w:rPr>
          <w:sz w:val="24"/>
          <w:szCs w:val="24"/>
          <w:rtl/>
        </w:rPr>
        <w:t xml:space="preserve"> </w:t>
      </w:r>
      <w:r w:rsidRPr="00121F37">
        <w:rPr>
          <w:rFonts w:hint="cs"/>
          <w:sz w:val="24"/>
          <w:szCs w:val="24"/>
          <w:rtl/>
        </w:rPr>
        <w:t>תורה</w:t>
      </w:r>
      <w:r w:rsidRPr="00121F37">
        <w:rPr>
          <w:sz w:val="24"/>
          <w:szCs w:val="24"/>
          <w:rtl/>
        </w:rPr>
        <w:t xml:space="preserve"> </w:t>
      </w:r>
      <w:r w:rsidRPr="00121F37">
        <w:rPr>
          <w:rFonts w:hint="cs"/>
          <w:sz w:val="24"/>
          <w:szCs w:val="24"/>
          <w:rtl/>
        </w:rPr>
        <w:t>אלא</w:t>
      </w:r>
      <w:r w:rsidRPr="00121F37">
        <w:rPr>
          <w:sz w:val="24"/>
          <w:szCs w:val="24"/>
          <w:rtl/>
        </w:rPr>
        <w:t xml:space="preserve"> </w:t>
      </w:r>
      <w:r w:rsidRPr="00121F37">
        <w:rPr>
          <w:rFonts w:hint="cs"/>
          <w:sz w:val="24"/>
          <w:szCs w:val="24"/>
          <w:rtl/>
        </w:rPr>
        <w:t>כתורה</w:t>
      </w:r>
      <w:r w:rsidRPr="00121F37">
        <w:rPr>
          <w:sz w:val="24"/>
          <w:szCs w:val="24"/>
          <w:rtl/>
        </w:rPr>
        <w:t xml:space="preserve"> </w:t>
      </w:r>
      <w:r w:rsidRPr="00121F37">
        <w:rPr>
          <w:rFonts w:hint="cs"/>
          <w:sz w:val="24"/>
          <w:szCs w:val="24"/>
          <w:rtl/>
        </w:rPr>
        <w:t>עשו</w:t>
      </w:r>
      <w:r>
        <w:rPr>
          <w:rFonts w:hint="cs"/>
          <w:sz w:val="24"/>
          <w:szCs w:val="24"/>
          <w:rtl/>
        </w:rPr>
        <w:t>,</w:t>
      </w:r>
      <w:r w:rsidRPr="00121F37">
        <w:rPr>
          <w:sz w:val="24"/>
          <w:szCs w:val="24"/>
          <w:rtl/>
        </w:rPr>
        <w:t xml:space="preserve"> </w:t>
      </w:r>
      <w:r w:rsidRPr="00121F37">
        <w:rPr>
          <w:rFonts w:hint="cs"/>
          <w:sz w:val="24"/>
          <w:szCs w:val="24"/>
          <w:rtl/>
        </w:rPr>
        <w:t>ואלו</w:t>
      </w:r>
      <w:r w:rsidRPr="00121F37">
        <w:rPr>
          <w:sz w:val="24"/>
          <w:szCs w:val="24"/>
          <w:rtl/>
        </w:rPr>
        <w:t xml:space="preserve"> </w:t>
      </w:r>
      <w:r w:rsidRPr="00121F37">
        <w:rPr>
          <w:rFonts w:hint="cs"/>
          <w:sz w:val="24"/>
          <w:szCs w:val="24"/>
          <w:rtl/>
        </w:rPr>
        <w:t>באו</w:t>
      </w:r>
      <w:r w:rsidRPr="00121F37">
        <w:rPr>
          <w:sz w:val="24"/>
          <w:szCs w:val="24"/>
          <w:rtl/>
        </w:rPr>
        <w:t xml:space="preserve"> </w:t>
      </w:r>
      <w:r w:rsidRPr="00121F37">
        <w:rPr>
          <w:rFonts w:hint="cs"/>
          <w:sz w:val="24"/>
          <w:szCs w:val="24"/>
          <w:rtl/>
        </w:rPr>
        <w:t>לפנינו</w:t>
      </w:r>
      <w:r w:rsidRPr="00121F37">
        <w:rPr>
          <w:sz w:val="24"/>
          <w:szCs w:val="24"/>
          <w:rtl/>
        </w:rPr>
        <w:t xml:space="preserve"> </w:t>
      </w:r>
      <w:r w:rsidRPr="00121F37">
        <w:rPr>
          <w:rFonts w:hint="cs"/>
          <w:sz w:val="24"/>
          <w:szCs w:val="24"/>
          <w:rtl/>
        </w:rPr>
        <w:t>היינו</w:t>
      </w:r>
      <w:r w:rsidRPr="00121F37">
        <w:rPr>
          <w:sz w:val="24"/>
          <w:szCs w:val="24"/>
          <w:rtl/>
        </w:rPr>
        <w:t xml:space="preserve"> </w:t>
      </w:r>
      <w:r w:rsidRPr="00121F37">
        <w:rPr>
          <w:rFonts w:hint="cs"/>
          <w:sz w:val="24"/>
          <w:szCs w:val="24"/>
          <w:rtl/>
        </w:rPr>
        <w:t>גם</w:t>
      </w:r>
      <w:r w:rsidRPr="00121F37">
        <w:rPr>
          <w:sz w:val="24"/>
          <w:szCs w:val="24"/>
          <w:rtl/>
        </w:rPr>
        <w:t xml:space="preserve"> </w:t>
      </w:r>
      <w:r w:rsidRPr="00121F37">
        <w:rPr>
          <w:rFonts w:hint="cs"/>
          <w:sz w:val="24"/>
          <w:szCs w:val="24"/>
          <w:rtl/>
        </w:rPr>
        <w:t>כן</w:t>
      </w:r>
      <w:r w:rsidRPr="00121F37">
        <w:rPr>
          <w:sz w:val="24"/>
          <w:szCs w:val="24"/>
          <w:rtl/>
        </w:rPr>
        <w:t xml:space="preserve"> </w:t>
      </w:r>
      <w:r w:rsidRPr="00121F37">
        <w:rPr>
          <w:rFonts w:hint="cs"/>
          <w:sz w:val="24"/>
          <w:szCs w:val="24"/>
          <w:rtl/>
        </w:rPr>
        <w:t>מתקנים</w:t>
      </w:r>
      <w:r w:rsidRPr="00121F37">
        <w:rPr>
          <w:sz w:val="24"/>
          <w:szCs w:val="24"/>
          <w:rtl/>
        </w:rPr>
        <w:t xml:space="preserve"> </w:t>
      </w:r>
      <w:r w:rsidRPr="00121F37">
        <w:rPr>
          <w:rFonts w:hint="cs"/>
          <w:sz w:val="24"/>
          <w:szCs w:val="24"/>
          <w:rtl/>
        </w:rPr>
        <w:t>כן</w:t>
      </w:r>
      <w:r>
        <w:rPr>
          <w:rFonts w:hint="cs"/>
          <w:sz w:val="24"/>
          <w:szCs w:val="24"/>
          <w:rtl/>
        </w:rPr>
        <w:t>,</w:t>
      </w:r>
      <w:r w:rsidRPr="00121F37">
        <w:rPr>
          <w:sz w:val="24"/>
          <w:szCs w:val="24"/>
          <w:rtl/>
        </w:rPr>
        <w:t xml:space="preserve"> </w:t>
      </w:r>
      <w:r w:rsidRPr="00121F37">
        <w:rPr>
          <w:rFonts w:hint="cs"/>
          <w:sz w:val="24"/>
          <w:szCs w:val="24"/>
          <w:rtl/>
        </w:rPr>
        <w:t>הא</w:t>
      </w:r>
      <w:r w:rsidRPr="00121F37">
        <w:rPr>
          <w:sz w:val="24"/>
          <w:szCs w:val="24"/>
          <w:rtl/>
        </w:rPr>
        <w:t xml:space="preserve"> </w:t>
      </w:r>
      <w:r w:rsidRPr="00121F37">
        <w:rPr>
          <w:rFonts w:hint="cs"/>
          <w:sz w:val="24"/>
          <w:szCs w:val="24"/>
          <w:rtl/>
        </w:rPr>
        <w:t>דלא</w:t>
      </w:r>
      <w:r w:rsidRPr="00121F37">
        <w:rPr>
          <w:sz w:val="24"/>
          <w:szCs w:val="24"/>
          <w:rtl/>
        </w:rPr>
        <w:t xml:space="preserve"> </w:t>
      </w:r>
      <w:r w:rsidRPr="00121F37">
        <w:rPr>
          <w:rFonts w:hint="cs"/>
          <w:sz w:val="24"/>
          <w:szCs w:val="24"/>
          <w:rtl/>
        </w:rPr>
        <w:t>יתרבו</w:t>
      </w:r>
      <w:r w:rsidRPr="00121F37">
        <w:rPr>
          <w:sz w:val="24"/>
          <w:szCs w:val="24"/>
          <w:rtl/>
        </w:rPr>
        <w:t xml:space="preserve"> </w:t>
      </w:r>
      <w:r w:rsidRPr="00121F37">
        <w:rPr>
          <w:rFonts w:hint="cs"/>
          <w:sz w:val="24"/>
          <w:szCs w:val="24"/>
          <w:rtl/>
        </w:rPr>
        <w:t>הסרסורים</w:t>
      </w:r>
      <w:r w:rsidRPr="00121F37">
        <w:rPr>
          <w:sz w:val="24"/>
          <w:szCs w:val="24"/>
          <w:rtl/>
        </w:rPr>
        <w:t xml:space="preserve"> </w:t>
      </w:r>
      <w:r w:rsidRPr="00121F37">
        <w:rPr>
          <w:rFonts w:hint="cs"/>
          <w:sz w:val="24"/>
          <w:szCs w:val="24"/>
          <w:rtl/>
        </w:rPr>
        <w:t>יותר</w:t>
      </w:r>
      <w:r w:rsidRPr="00121F37">
        <w:rPr>
          <w:sz w:val="24"/>
          <w:szCs w:val="24"/>
          <w:rtl/>
        </w:rPr>
        <w:t xml:space="preserve"> </w:t>
      </w:r>
      <w:r w:rsidRPr="00121F37">
        <w:rPr>
          <w:rFonts w:hint="cs"/>
          <w:sz w:val="24"/>
          <w:szCs w:val="24"/>
          <w:rtl/>
        </w:rPr>
        <w:t>ממה</w:t>
      </w:r>
      <w:r w:rsidRPr="00121F37">
        <w:rPr>
          <w:sz w:val="24"/>
          <w:szCs w:val="24"/>
          <w:rtl/>
        </w:rPr>
        <w:t xml:space="preserve"> </w:t>
      </w:r>
      <w:r w:rsidRPr="00121F37">
        <w:rPr>
          <w:rFonts w:hint="cs"/>
          <w:sz w:val="24"/>
          <w:szCs w:val="24"/>
          <w:rtl/>
        </w:rPr>
        <w:t>שראוי</w:t>
      </w:r>
      <w:r w:rsidRPr="00121F37">
        <w:rPr>
          <w:sz w:val="24"/>
          <w:szCs w:val="24"/>
          <w:rtl/>
        </w:rPr>
        <w:t xml:space="preserve"> </w:t>
      </w:r>
      <w:r w:rsidRPr="00121F37">
        <w:rPr>
          <w:rFonts w:hint="cs"/>
          <w:sz w:val="24"/>
          <w:szCs w:val="24"/>
          <w:rtl/>
        </w:rPr>
        <w:t>לפי</w:t>
      </w:r>
      <w:r w:rsidRPr="00121F37">
        <w:rPr>
          <w:sz w:val="24"/>
          <w:szCs w:val="24"/>
          <w:rtl/>
        </w:rPr>
        <w:t xml:space="preserve"> </w:t>
      </w:r>
      <w:r w:rsidRPr="00121F37">
        <w:rPr>
          <w:rFonts w:hint="cs"/>
          <w:sz w:val="24"/>
          <w:szCs w:val="24"/>
          <w:rtl/>
        </w:rPr>
        <w:t>העיר</w:t>
      </w:r>
      <w:r w:rsidRPr="00121F37">
        <w:rPr>
          <w:sz w:val="24"/>
          <w:szCs w:val="24"/>
          <w:rtl/>
        </w:rPr>
        <w:t xml:space="preserve"> </w:t>
      </w:r>
      <w:r w:rsidRPr="00121F37">
        <w:rPr>
          <w:rFonts w:hint="cs"/>
          <w:sz w:val="24"/>
          <w:szCs w:val="24"/>
          <w:rtl/>
        </w:rPr>
        <w:t>והמסחר</w:t>
      </w:r>
      <w:r w:rsidRPr="00121F37">
        <w:rPr>
          <w:sz w:val="24"/>
          <w:szCs w:val="24"/>
          <w:rtl/>
        </w:rPr>
        <w:t xml:space="preserve"> </w:t>
      </w:r>
      <w:r w:rsidRPr="00121F37">
        <w:rPr>
          <w:rFonts w:hint="cs"/>
          <w:sz w:val="24"/>
          <w:szCs w:val="24"/>
          <w:rtl/>
        </w:rPr>
        <w:t>כדי</w:t>
      </w:r>
      <w:r w:rsidRPr="00121F37">
        <w:rPr>
          <w:sz w:val="24"/>
          <w:szCs w:val="24"/>
          <w:rtl/>
        </w:rPr>
        <w:t xml:space="preserve"> </w:t>
      </w:r>
      <w:r w:rsidRPr="00121F37">
        <w:rPr>
          <w:rFonts w:hint="cs"/>
          <w:sz w:val="24"/>
          <w:szCs w:val="24"/>
          <w:rtl/>
        </w:rPr>
        <w:t>שיכולים</w:t>
      </w:r>
      <w:r w:rsidRPr="00121F37">
        <w:rPr>
          <w:sz w:val="24"/>
          <w:szCs w:val="24"/>
          <w:rtl/>
        </w:rPr>
        <w:t xml:space="preserve"> </w:t>
      </w:r>
      <w:r w:rsidRPr="00121F37">
        <w:rPr>
          <w:rFonts w:hint="cs"/>
          <w:sz w:val="24"/>
          <w:szCs w:val="24"/>
          <w:rtl/>
        </w:rPr>
        <w:t>להתפרנס</w:t>
      </w:r>
      <w:r w:rsidRPr="00121F37">
        <w:rPr>
          <w:sz w:val="24"/>
          <w:szCs w:val="24"/>
          <w:rtl/>
        </w:rPr>
        <w:t xml:space="preserve"> </w:t>
      </w:r>
      <w:r w:rsidRPr="00121F37">
        <w:rPr>
          <w:rFonts w:hint="cs"/>
          <w:sz w:val="24"/>
          <w:szCs w:val="24"/>
          <w:rtl/>
        </w:rPr>
        <w:t>ולא</w:t>
      </w:r>
      <w:r w:rsidRPr="00121F37">
        <w:rPr>
          <w:sz w:val="24"/>
          <w:szCs w:val="24"/>
          <w:rtl/>
        </w:rPr>
        <w:t xml:space="preserve"> </w:t>
      </w:r>
      <w:r w:rsidRPr="00121F37">
        <w:rPr>
          <w:rFonts w:hint="cs"/>
          <w:sz w:val="24"/>
          <w:szCs w:val="24"/>
          <w:rtl/>
        </w:rPr>
        <w:t>יפסקו</w:t>
      </w:r>
      <w:r w:rsidRPr="00121F37">
        <w:rPr>
          <w:sz w:val="24"/>
          <w:szCs w:val="24"/>
          <w:rtl/>
        </w:rPr>
        <w:t xml:space="preserve"> </w:t>
      </w:r>
      <w:proofErr w:type="spellStart"/>
      <w:r w:rsidRPr="00121F37">
        <w:rPr>
          <w:rFonts w:hint="cs"/>
          <w:sz w:val="24"/>
          <w:szCs w:val="24"/>
          <w:rtl/>
        </w:rPr>
        <w:t>חיותא</w:t>
      </w:r>
      <w:proofErr w:type="spellEnd"/>
      <w:r w:rsidRPr="00121F37">
        <w:rPr>
          <w:sz w:val="24"/>
          <w:szCs w:val="24"/>
          <w:rtl/>
        </w:rPr>
        <w:t xml:space="preserve"> </w:t>
      </w:r>
      <w:r w:rsidRPr="00121F37">
        <w:rPr>
          <w:rFonts w:hint="cs"/>
          <w:sz w:val="24"/>
          <w:szCs w:val="24"/>
          <w:rtl/>
        </w:rPr>
        <w:t>זה</w:t>
      </w:r>
      <w:r w:rsidRPr="00121F37">
        <w:rPr>
          <w:sz w:val="24"/>
          <w:szCs w:val="24"/>
          <w:rtl/>
        </w:rPr>
        <w:t xml:space="preserve"> </w:t>
      </w:r>
      <w:r w:rsidRPr="00121F37">
        <w:rPr>
          <w:rFonts w:hint="cs"/>
          <w:sz w:val="24"/>
          <w:szCs w:val="24"/>
          <w:rtl/>
        </w:rPr>
        <w:t>לזה</w:t>
      </w:r>
      <w:r>
        <w:rPr>
          <w:rFonts w:hint="cs"/>
          <w:sz w:val="24"/>
          <w:szCs w:val="24"/>
          <w:rtl/>
        </w:rPr>
        <w:t>,</w:t>
      </w:r>
      <w:r w:rsidRPr="00121F37">
        <w:rPr>
          <w:sz w:val="24"/>
          <w:szCs w:val="24"/>
          <w:rtl/>
        </w:rPr>
        <w:t xml:space="preserve"> </w:t>
      </w:r>
      <w:r w:rsidRPr="00121F37">
        <w:rPr>
          <w:rFonts w:hint="cs"/>
          <w:sz w:val="24"/>
          <w:szCs w:val="24"/>
          <w:rtl/>
        </w:rPr>
        <w:t>וכן</w:t>
      </w:r>
      <w:r w:rsidRPr="00121F37">
        <w:rPr>
          <w:sz w:val="24"/>
          <w:szCs w:val="24"/>
          <w:rtl/>
        </w:rPr>
        <w:t xml:space="preserve"> </w:t>
      </w:r>
      <w:r w:rsidRPr="00121F37">
        <w:rPr>
          <w:rFonts w:hint="cs"/>
          <w:sz w:val="24"/>
          <w:szCs w:val="24"/>
          <w:rtl/>
        </w:rPr>
        <w:t>הוא</w:t>
      </w:r>
      <w:r w:rsidRPr="00121F37">
        <w:rPr>
          <w:sz w:val="24"/>
          <w:szCs w:val="24"/>
          <w:rtl/>
        </w:rPr>
        <w:t xml:space="preserve"> </w:t>
      </w:r>
      <w:r w:rsidRPr="00121F37">
        <w:rPr>
          <w:rFonts w:hint="cs"/>
          <w:sz w:val="24"/>
          <w:szCs w:val="24"/>
          <w:rtl/>
        </w:rPr>
        <w:t>בכל</w:t>
      </w:r>
      <w:r w:rsidRPr="00121F37">
        <w:rPr>
          <w:sz w:val="24"/>
          <w:szCs w:val="24"/>
          <w:rtl/>
        </w:rPr>
        <w:t xml:space="preserve"> </w:t>
      </w:r>
      <w:r w:rsidRPr="00121F37">
        <w:rPr>
          <w:rFonts w:hint="cs"/>
          <w:sz w:val="24"/>
          <w:szCs w:val="24"/>
          <w:rtl/>
        </w:rPr>
        <w:t>מדינות</w:t>
      </w:r>
      <w:r w:rsidRPr="00121F37">
        <w:rPr>
          <w:sz w:val="24"/>
          <w:szCs w:val="24"/>
          <w:rtl/>
        </w:rPr>
        <w:t xml:space="preserve"> </w:t>
      </w:r>
      <w:r w:rsidRPr="00121F37">
        <w:rPr>
          <w:rFonts w:hint="cs"/>
          <w:sz w:val="24"/>
          <w:szCs w:val="24"/>
          <w:rtl/>
        </w:rPr>
        <w:t>מלכותו</w:t>
      </w:r>
      <w:r w:rsidRPr="00121F37">
        <w:rPr>
          <w:sz w:val="24"/>
          <w:szCs w:val="24"/>
          <w:rtl/>
        </w:rPr>
        <w:t xml:space="preserve"> </w:t>
      </w:r>
      <w:r w:rsidRPr="00121F37">
        <w:rPr>
          <w:rFonts w:hint="cs"/>
          <w:sz w:val="24"/>
          <w:szCs w:val="24"/>
          <w:rtl/>
        </w:rPr>
        <w:t>שיש</w:t>
      </w:r>
      <w:r w:rsidRPr="00121F37">
        <w:rPr>
          <w:sz w:val="24"/>
          <w:szCs w:val="24"/>
          <w:rtl/>
        </w:rPr>
        <w:t xml:space="preserve"> </w:t>
      </w:r>
      <w:r w:rsidRPr="00121F37">
        <w:rPr>
          <w:rFonts w:hint="cs"/>
          <w:sz w:val="24"/>
          <w:szCs w:val="24"/>
          <w:rtl/>
        </w:rPr>
        <w:t>מספר</w:t>
      </w:r>
      <w:r w:rsidRPr="00121F37">
        <w:rPr>
          <w:sz w:val="24"/>
          <w:szCs w:val="24"/>
          <w:rtl/>
        </w:rPr>
        <w:t xml:space="preserve"> </w:t>
      </w:r>
      <w:r w:rsidRPr="00121F37">
        <w:rPr>
          <w:rFonts w:hint="cs"/>
          <w:sz w:val="24"/>
          <w:szCs w:val="24"/>
          <w:rtl/>
        </w:rPr>
        <w:t>ומפקד</w:t>
      </w:r>
      <w:r w:rsidRPr="00121F37">
        <w:rPr>
          <w:sz w:val="24"/>
          <w:szCs w:val="24"/>
          <w:rtl/>
        </w:rPr>
        <w:t xml:space="preserve"> </w:t>
      </w:r>
      <w:r w:rsidRPr="00121F37">
        <w:rPr>
          <w:rFonts w:hint="cs"/>
          <w:sz w:val="24"/>
          <w:szCs w:val="24"/>
          <w:rtl/>
        </w:rPr>
        <w:t>לכל</w:t>
      </w:r>
      <w:r w:rsidRPr="00121F37">
        <w:rPr>
          <w:sz w:val="24"/>
          <w:szCs w:val="24"/>
          <w:rtl/>
        </w:rPr>
        <w:t xml:space="preserve"> </w:t>
      </w:r>
      <w:r w:rsidRPr="00121F37">
        <w:rPr>
          <w:rFonts w:hint="cs"/>
          <w:sz w:val="24"/>
          <w:szCs w:val="24"/>
          <w:rtl/>
        </w:rPr>
        <w:t>מיני</w:t>
      </w:r>
      <w:r w:rsidRPr="00121F37">
        <w:rPr>
          <w:sz w:val="24"/>
          <w:szCs w:val="24"/>
          <w:rtl/>
        </w:rPr>
        <w:t xml:space="preserve"> </w:t>
      </w:r>
      <w:r w:rsidRPr="00121F37">
        <w:rPr>
          <w:rFonts w:hint="cs"/>
          <w:sz w:val="24"/>
          <w:szCs w:val="24"/>
          <w:rtl/>
        </w:rPr>
        <w:t>אומנ</w:t>
      </w:r>
      <w:r>
        <w:rPr>
          <w:rFonts w:hint="cs"/>
          <w:sz w:val="24"/>
          <w:szCs w:val="24"/>
          <w:rtl/>
        </w:rPr>
        <w:t>ו</w:t>
      </w:r>
      <w:r w:rsidRPr="00121F37">
        <w:rPr>
          <w:rFonts w:hint="cs"/>
          <w:sz w:val="24"/>
          <w:szCs w:val="24"/>
          <w:rtl/>
        </w:rPr>
        <w:t>י</w:t>
      </w:r>
      <w:r>
        <w:rPr>
          <w:rFonts w:hint="cs"/>
          <w:sz w:val="24"/>
          <w:szCs w:val="24"/>
          <w:rtl/>
        </w:rPr>
        <w:t>ות,</w:t>
      </w:r>
      <w:r w:rsidRPr="00121F37">
        <w:rPr>
          <w:sz w:val="24"/>
          <w:szCs w:val="24"/>
          <w:rtl/>
        </w:rPr>
        <w:t xml:space="preserve"> </w:t>
      </w:r>
      <w:r w:rsidRPr="00121F37">
        <w:rPr>
          <w:rFonts w:hint="cs"/>
          <w:sz w:val="24"/>
          <w:szCs w:val="24"/>
          <w:rtl/>
        </w:rPr>
        <w:t>כמה</w:t>
      </w:r>
      <w:r w:rsidRPr="00121F37">
        <w:rPr>
          <w:sz w:val="24"/>
          <w:szCs w:val="24"/>
          <w:rtl/>
        </w:rPr>
        <w:t xml:space="preserve"> </w:t>
      </w:r>
      <w:r w:rsidRPr="00121F37">
        <w:rPr>
          <w:rFonts w:hint="cs"/>
          <w:sz w:val="24"/>
          <w:szCs w:val="24"/>
          <w:rtl/>
        </w:rPr>
        <w:t>יהי</w:t>
      </w:r>
      <w:r>
        <w:rPr>
          <w:rFonts w:hint="cs"/>
          <w:sz w:val="24"/>
          <w:szCs w:val="24"/>
          <w:rtl/>
        </w:rPr>
        <w:t>ה</w:t>
      </w:r>
      <w:r w:rsidRPr="00121F37">
        <w:rPr>
          <w:sz w:val="24"/>
          <w:szCs w:val="24"/>
          <w:rtl/>
        </w:rPr>
        <w:t xml:space="preserve"> </w:t>
      </w:r>
      <w:r w:rsidRPr="00121F37">
        <w:rPr>
          <w:rFonts w:hint="cs"/>
          <w:sz w:val="24"/>
          <w:szCs w:val="24"/>
          <w:rtl/>
        </w:rPr>
        <w:t>בעיר</w:t>
      </w:r>
      <w:r w:rsidRPr="00121F37">
        <w:rPr>
          <w:sz w:val="24"/>
          <w:szCs w:val="24"/>
          <w:rtl/>
        </w:rPr>
        <w:t xml:space="preserve"> </w:t>
      </w:r>
      <w:r w:rsidRPr="00121F37">
        <w:rPr>
          <w:rFonts w:hint="cs"/>
          <w:sz w:val="24"/>
          <w:szCs w:val="24"/>
          <w:rtl/>
        </w:rPr>
        <w:t>מאותו</w:t>
      </w:r>
      <w:r w:rsidRPr="00121F37">
        <w:rPr>
          <w:sz w:val="24"/>
          <w:szCs w:val="24"/>
          <w:rtl/>
        </w:rPr>
        <w:t xml:space="preserve"> </w:t>
      </w:r>
      <w:r w:rsidRPr="00121F37">
        <w:rPr>
          <w:rFonts w:hint="cs"/>
          <w:sz w:val="24"/>
          <w:szCs w:val="24"/>
          <w:rtl/>
        </w:rPr>
        <w:t>אומנו</w:t>
      </w:r>
      <w:r>
        <w:rPr>
          <w:rFonts w:hint="cs"/>
          <w:sz w:val="24"/>
          <w:szCs w:val="24"/>
          <w:rtl/>
        </w:rPr>
        <w:t>ת,</w:t>
      </w:r>
      <w:r w:rsidRPr="00121F37">
        <w:rPr>
          <w:sz w:val="24"/>
          <w:szCs w:val="24"/>
          <w:rtl/>
        </w:rPr>
        <w:t xml:space="preserve"> </w:t>
      </w:r>
      <w:r w:rsidRPr="00121F37">
        <w:rPr>
          <w:rFonts w:hint="cs"/>
          <w:sz w:val="24"/>
          <w:szCs w:val="24"/>
          <w:rtl/>
        </w:rPr>
        <w:t>ולא</w:t>
      </w:r>
      <w:r w:rsidRPr="00121F37">
        <w:rPr>
          <w:sz w:val="24"/>
          <w:szCs w:val="24"/>
          <w:rtl/>
        </w:rPr>
        <w:t xml:space="preserve"> </w:t>
      </w:r>
      <w:r w:rsidRPr="00121F37">
        <w:rPr>
          <w:rFonts w:hint="cs"/>
          <w:sz w:val="24"/>
          <w:szCs w:val="24"/>
          <w:rtl/>
        </w:rPr>
        <w:t>יפסידו</w:t>
      </w:r>
      <w:r w:rsidRPr="00121F37">
        <w:rPr>
          <w:sz w:val="24"/>
          <w:szCs w:val="24"/>
          <w:rtl/>
        </w:rPr>
        <w:t xml:space="preserve"> </w:t>
      </w:r>
      <w:r w:rsidRPr="00121F37">
        <w:rPr>
          <w:rFonts w:hint="cs"/>
          <w:sz w:val="24"/>
          <w:szCs w:val="24"/>
          <w:rtl/>
        </w:rPr>
        <w:t>ז</w:t>
      </w:r>
      <w:r>
        <w:rPr>
          <w:rFonts w:hint="cs"/>
          <w:sz w:val="24"/>
          <w:szCs w:val="24"/>
          <w:rtl/>
        </w:rPr>
        <w:t>ה על זה,</w:t>
      </w:r>
      <w:r w:rsidRPr="00121F37">
        <w:rPr>
          <w:sz w:val="24"/>
          <w:szCs w:val="24"/>
          <w:rtl/>
        </w:rPr>
        <w:t xml:space="preserve"> </w:t>
      </w:r>
      <w:r w:rsidRPr="00121F37">
        <w:rPr>
          <w:rFonts w:hint="cs"/>
          <w:sz w:val="24"/>
          <w:szCs w:val="24"/>
          <w:rtl/>
        </w:rPr>
        <w:t>ומכ</w:t>
      </w:r>
      <w:r>
        <w:rPr>
          <w:rFonts w:hint="cs"/>
          <w:sz w:val="24"/>
          <w:szCs w:val="24"/>
          <w:rtl/>
        </w:rPr>
        <w:t>ל שכן</w:t>
      </w:r>
      <w:r w:rsidRPr="00121F37">
        <w:rPr>
          <w:sz w:val="24"/>
          <w:szCs w:val="24"/>
          <w:rtl/>
        </w:rPr>
        <w:t xml:space="preserve"> </w:t>
      </w:r>
      <w:proofErr w:type="spellStart"/>
      <w:r w:rsidRPr="00121F37">
        <w:rPr>
          <w:rFonts w:hint="cs"/>
          <w:sz w:val="24"/>
          <w:szCs w:val="24"/>
          <w:rtl/>
        </w:rPr>
        <w:t>בסרסרי</w:t>
      </w:r>
      <w:r>
        <w:rPr>
          <w:rFonts w:hint="cs"/>
          <w:sz w:val="24"/>
          <w:szCs w:val="24"/>
          <w:rtl/>
        </w:rPr>
        <w:t>ם</w:t>
      </w:r>
      <w:proofErr w:type="spellEnd"/>
      <w:r w:rsidRPr="00121F37">
        <w:rPr>
          <w:sz w:val="24"/>
          <w:szCs w:val="24"/>
          <w:rtl/>
        </w:rPr>
        <w:t xml:space="preserve"> </w:t>
      </w:r>
      <w:r w:rsidRPr="00121F37">
        <w:rPr>
          <w:rFonts w:hint="cs"/>
          <w:sz w:val="24"/>
          <w:szCs w:val="24"/>
          <w:rtl/>
        </w:rPr>
        <w:t>שתקנה</w:t>
      </w:r>
      <w:r w:rsidRPr="00121F37">
        <w:rPr>
          <w:sz w:val="24"/>
          <w:szCs w:val="24"/>
          <w:rtl/>
        </w:rPr>
        <w:t xml:space="preserve"> </w:t>
      </w:r>
      <w:r w:rsidRPr="00121F37">
        <w:rPr>
          <w:rFonts w:hint="cs"/>
          <w:sz w:val="24"/>
          <w:szCs w:val="24"/>
          <w:rtl/>
        </w:rPr>
        <w:t>הוא</w:t>
      </w:r>
      <w:r w:rsidRPr="00121F37">
        <w:rPr>
          <w:sz w:val="24"/>
          <w:szCs w:val="24"/>
          <w:rtl/>
        </w:rPr>
        <w:t xml:space="preserve"> </w:t>
      </w:r>
      <w:r w:rsidRPr="00121F37">
        <w:rPr>
          <w:rFonts w:hint="cs"/>
          <w:sz w:val="24"/>
          <w:szCs w:val="24"/>
          <w:rtl/>
        </w:rPr>
        <w:t>בכל</w:t>
      </w:r>
      <w:r w:rsidRPr="00121F37">
        <w:rPr>
          <w:sz w:val="24"/>
          <w:szCs w:val="24"/>
          <w:rtl/>
        </w:rPr>
        <w:t xml:space="preserve"> </w:t>
      </w:r>
      <w:r w:rsidRPr="00121F37">
        <w:rPr>
          <w:rFonts w:hint="cs"/>
          <w:sz w:val="24"/>
          <w:szCs w:val="24"/>
          <w:rtl/>
        </w:rPr>
        <w:t>העיירו</w:t>
      </w:r>
      <w:r>
        <w:rPr>
          <w:rFonts w:hint="cs"/>
          <w:sz w:val="24"/>
          <w:szCs w:val="24"/>
          <w:rtl/>
        </w:rPr>
        <w:t>ת</w:t>
      </w:r>
      <w:r w:rsidRPr="00121F37">
        <w:rPr>
          <w:sz w:val="24"/>
          <w:szCs w:val="24"/>
          <w:rtl/>
        </w:rPr>
        <w:t xml:space="preserve"> </w:t>
      </w:r>
      <w:r w:rsidRPr="00121F37">
        <w:rPr>
          <w:rFonts w:hint="cs"/>
          <w:sz w:val="24"/>
          <w:szCs w:val="24"/>
          <w:rtl/>
        </w:rPr>
        <w:t>גדולות</w:t>
      </w:r>
      <w:r w:rsidRPr="00121F37">
        <w:rPr>
          <w:sz w:val="24"/>
          <w:szCs w:val="24"/>
          <w:rtl/>
        </w:rPr>
        <w:t xml:space="preserve"> </w:t>
      </w:r>
      <w:r w:rsidRPr="00121F37">
        <w:rPr>
          <w:rFonts w:hint="cs"/>
          <w:sz w:val="24"/>
          <w:szCs w:val="24"/>
          <w:rtl/>
        </w:rPr>
        <w:t>שהם</w:t>
      </w:r>
      <w:r w:rsidRPr="00121F37">
        <w:rPr>
          <w:sz w:val="24"/>
          <w:szCs w:val="24"/>
          <w:rtl/>
        </w:rPr>
        <w:t xml:space="preserve"> </w:t>
      </w:r>
      <w:r w:rsidRPr="00121F37">
        <w:rPr>
          <w:rFonts w:hint="cs"/>
          <w:sz w:val="24"/>
          <w:szCs w:val="24"/>
          <w:rtl/>
        </w:rPr>
        <w:t>מושבעי</w:t>
      </w:r>
      <w:r>
        <w:rPr>
          <w:rFonts w:hint="cs"/>
          <w:sz w:val="24"/>
          <w:szCs w:val="24"/>
          <w:rtl/>
        </w:rPr>
        <w:t>ם</w:t>
      </w:r>
      <w:r w:rsidRPr="00121F37">
        <w:rPr>
          <w:sz w:val="24"/>
          <w:szCs w:val="24"/>
          <w:rtl/>
        </w:rPr>
        <w:t xml:space="preserve"> </w:t>
      </w:r>
      <w:r w:rsidRPr="00121F37">
        <w:rPr>
          <w:rFonts w:hint="cs"/>
          <w:sz w:val="24"/>
          <w:szCs w:val="24"/>
          <w:rtl/>
        </w:rPr>
        <w:t>מהמלכות</w:t>
      </w:r>
      <w:r w:rsidRPr="00121F37">
        <w:rPr>
          <w:sz w:val="24"/>
          <w:szCs w:val="24"/>
          <w:rtl/>
        </w:rPr>
        <w:t xml:space="preserve"> </w:t>
      </w:r>
      <w:r w:rsidRPr="00121F37">
        <w:rPr>
          <w:rFonts w:hint="cs"/>
          <w:sz w:val="24"/>
          <w:szCs w:val="24"/>
          <w:rtl/>
        </w:rPr>
        <w:t>ושזולתם</w:t>
      </w:r>
      <w:r w:rsidRPr="00121F37">
        <w:rPr>
          <w:sz w:val="24"/>
          <w:szCs w:val="24"/>
          <w:rtl/>
        </w:rPr>
        <w:t xml:space="preserve"> </w:t>
      </w:r>
      <w:r w:rsidRPr="00121F37">
        <w:rPr>
          <w:rFonts w:hint="cs"/>
          <w:sz w:val="24"/>
          <w:szCs w:val="24"/>
          <w:rtl/>
        </w:rPr>
        <w:t>אסורי</w:t>
      </w:r>
      <w:r>
        <w:rPr>
          <w:rFonts w:hint="cs"/>
          <w:sz w:val="24"/>
          <w:szCs w:val="24"/>
          <w:rtl/>
        </w:rPr>
        <w:t>ם</w:t>
      </w:r>
      <w:r w:rsidRPr="00121F37">
        <w:rPr>
          <w:sz w:val="24"/>
          <w:szCs w:val="24"/>
          <w:rtl/>
        </w:rPr>
        <w:t xml:space="preserve"> </w:t>
      </w:r>
      <w:r w:rsidRPr="00121F37">
        <w:rPr>
          <w:rFonts w:hint="cs"/>
          <w:sz w:val="24"/>
          <w:szCs w:val="24"/>
          <w:rtl/>
        </w:rPr>
        <w:t>לסרסר</w:t>
      </w:r>
      <w:r w:rsidRPr="00121F37">
        <w:rPr>
          <w:sz w:val="24"/>
          <w:szCs w:val="24"/>
          <w:rtl/>
        </w:rPr>
        <w:t xml:space="preserve"> </w:t>
      </w:r>
      <w:r w:rsidRPr="00121F37">
        <w:rPr>
          <w:rFonts w:hint="cs"/>
          <w:sz w:val="24"/>
          <w:szCs w:val="24"/>
          <w:rtl/>
        </w:rPr>
        <w:t>ושיש</w:t>
      </w:r>
      <w:r w:rsidRPr="00121F37">
        <w:rPr>
          <w:sz w:val="24"/>
          <w:szCs w:val="24"/>
          <w:rtl/>
        </w:rPr>
        <w:t xml:space="preserve"> </w:t>
      </w:r>
      <w:r w:rsidRPr="00121F37">
        <w:rPr>
          <w:rFonts w:hint="cs"/>
          <w:sz w:val="24"/>
          <w:szCs w:val="24"/>
          <w:rtl/>
        </w:rPr>
        <w:t>להם</w:t>
      </w:r>
      <w:r w:rsidRPr="00121F37">
        <w:rPr>
          <w:sz w:val="24"/>
          <w:szCs w:val="24"/>
          <w:rtl/>
        </w:rPr>
        <w:t xml:space="preserve"> </w:t>
      </w:r>
      <w:r w:rsidRPr="00121F37">
        <w:rPr>
          <w:rFonts w:hint="cs"/>
          <w:sz w:val="24"/>
          <w:szCs w:val="24"/>
          <w:rtl/>
        </w:rPr>
        <w:t>מספר</w:t>
      </w:r>
      <w:r w:rsidRPr="00121F37">
        <w:rPr>
          <w:sz w:val="24"/>
          <w:szCs w:val="24"/>
          <w:rtl/>
        </w:rPr>
        <w:t xml:space="preserve"> </w:t>
      </w:r>
      <w:r w:rsidRPr="00121F37">
        <w:rPr>
          <w:rFonts w:hint="cs"/>
          <w:sz w:val="24"/>
          <w:szCs w:val="24"/>
          <w:rtl/>
        </w:rPr>
        <w:t>ידוע</w:t>
      </w:r>
      <w:r w:rsidRPr="00121F37">
        <w:rPr>
          <w:sz w:val="24"/>
          <w:szCs w:val="24"/>
          <w:rtl/>
        </w:rPr>
        <w:t xml:space="preserve">. </w:t>
      </w:r>
      <w:r w:rsidRPr="00121F37">
        <w:rPr>
          <w:rFonts w:hint="cs"/>
          <w:sz w:val="24"/>
          <w:szCs w:val="24"/>
          <w:rtl/>
        </w:rPr>
        <w:t>ומצינו</w:t>
      </w:r>
      <w:r w:rsidRPr="00121F37">
        <w:rPr>
          <w:sz w:val="24"/>
          <w:szCs w:val="24"/>
          <w:rtl/>
        </w:rPr>
        <w:t xml:space="preserve"> </w:t>
      </w:r>
      <w:r w:rsidRPr="00121F37">
        <w:rPr>
          <w:rFonts w:hint="cs"/>
          <w:sz w:val="24"/>
          <w:szCs w:val="24"/>
          <w:rtl/>
        </w:rPr>
        <w:t>כיוצא</w:t>
      </w:r>
      <w:r w:rsidRPr="00121F37">
        <w:rPr>
          <w:sz w:val="24"/>
          <w:szCs w:val="24"/>
          <w:rtl/>
        </w:rPr>
        <w:t xml:space="preserve"> </w:t>
      </w:r>
      <w:r w:rsidRPr="00121F37">
        <w:rPr>
          <w:rFonts w:hint="cs"/>
          <w:sz w:val="24"/>
          <w:szCs w:val="24"/>
          <w:rtl/>
        </w:rPr>
        <w:t>בזה</w:t>
      </w:r>
      <w:r w:rsidRPr="00121F37">
        <w:rPr>
          <w:sz w:val="24"/>
          <w:szCs w:val="24"/>
          <w:rtl/>
        </w:rPr>
        <w:t xml:space="preserve"> </w:t>
      </w:r>
      <w:r w:rsidRPr="00121F37">
        <w:rPr>
          <w:rFonts w:hint="cs"/>
          <w:sz w:val="24"/>
          <w:szCs w:val="24"/>
          <w:rtl/>
        </w:rPr>
        <w:t>בפ</w:t>
      </w:r>
      <w:r>
        <w:rPr>
          <w:rFonts w:hint="cs"/>
          <w:sz w:val="24"/>
          <w:szCs w:val="24"/>
          <w:rtl/>
        </w:rPr>
        <w:t xml:space="preserve">רק קמא </w:t>
      </w:r>
      <w:proofErr w:type="spellStart"/>
      <w:r w:rsidRPr="00121F37">
        <w:rPr>
          <w:rFonts w:hint="cs"/>
          <w:sz w:val="24"/>
          <w:szCs w:val="24"/>
          <w:rtl/>
        </w:rPr>
        <w:t>דב</w:t>
      </w:r>
      <w:r>
        <w:rPr>
          <w:rFonts w:hint="cs"/>
          <w:sz w:val="24"/>
          <w:szCs w:val="24"/>
          <w:rtl/>
        </w:rPr>
        <w:t>בבא</w:t>
      </w:r>
      <w:proofErr w:type="spellEnd"/>
      <w:r>
        <w:rPr>
          <w:rFonts w:hint="cs"/>
          <w:sz w:val="24"/>
          <w:szCs w:val="24"/>
          <w:rtl/>
        </w:rPr>
        <w:t xml:space="preserve"> </w:t>
      </w:r>
      <w:proofErr w:type="spellStart"/>
      <w:r>
        <w:rPr>
          <w:rFonts w:hint="cs"/>
          <w:sz w:val="24"/>
          <w:szCs w:val="24"/>
          <w:rtl/>
        </w:rPr>
        <w:t>בתרא</w:t>
      </w:r>
      <w:proofErr w:type="spellEnd"/>
      <w:r>
        <w:rPr>
          <w:rFonts w:hint="cs"/>
          <w:sz w:val="24"/>
          <w:szCs w:val="24"/>
          <w:rtl/>
        </w:rPr>
        <w:t xml:space="preserve"> (</w:t>
      </w:r>
      <w:r w:rsidR="002E1F51">
        <w:rPr>
          <w:rFonts w:hint="cs"/>
          <w:sz w:val="24"/>
          <w:szCs w:val="24"/>
          <w:rtl/>
        </w:rPr>
        <w:t>ט ע"א</w:t>
      </w:r>
      <w:r>
        <w:rPr>
          <w:rFonts w:hint="cs"/>
          <w:sz w:val="24"/>
          <w:szCs w:val="24"/>
          <w:rtl/>
        </w:rPr>
        <w:t xml:space="preserve">) </w:t>
      </w:r>
      <w:r w:rsidRPr="00121F37">
        <w:rPr>
          <w:rFonts w:hint="cs"/>
          <w:sz w:val="24"/>
          <w:szCs w:val="24"/>
          <w:rtl/>
        </w:rPr>
        <w:t>בהני</w:t>
      </w:r>
      <w:r w:rsidRPr="00121F37">
        <w:rPr>
          <w:sz w:val="24"/>
          <w:szCs w:val="24"/>
          <w:rtl/>
        </w:rPr>
        <w:t xml:space="preserve"> </w:t>
      </w:r>
      <w:r w:rsidRPr="00121F37">
        <w:rPr>
          <w:rFonts w:hint="cs"/>
          <w:sz w:val="24"/>
          <w:szCs w:val="24"/>
          <w:rtl/>
        </w:rPr>
        <w:t>טבחי</w:t>
      </w:r>
      <w:r>
        <w:rPr>
          <w:rFonts w:hint="cs"/>
          <w:sz w:val="24"/>
          <w:szCs w:val="24"/>
          <w:rtl/>
        </w:rPr>
        <w:t>,</w:t>
      </w:r>
      <w:r w:rsidRPr="00121F37">
        <w:rPr>
          <w:sz w:val="24"/>
          <w:szCs w:val="24"/>
          <w:rtl/>
        </w:rPr>
        <w:t xml:space="preserve"> </w:t>
      </w:r>
      <w:r>
        <w:rPr>
          <w:rFonts w:hint="cs"/>
          <w:sz w:val="24"/>
          <w:szCs w:val="24"/>
          <w:rtl/>
        </w:rPr>
        <w:t>...</w:t>
      </w:r>
      <w:r w:rsidRPr="00121F37">
        <w:rPr>
          <w:rFonts w:hint="cs"/>
          <w:sz w:val="24"/>
          <w:szCs w:val="24"/>
          <w:rtl/>
        </w:rPr>
        <w:t>וה</w:t>
      </w:r>
      <w:r>
        <w:rPr>
          <w:rFonts w:hint="cs"/>
          <w:sz w:val="24"/>
          <w:szCs w:val="24"/>
          <w:rtl/>
        </w:rPr>
        <w:t>וא הדין</w:t>
      </w:r>
      <w:r w:rsidRPr="00121F37">
        <w:rPr>
          <w:sz w:val="24"/>
          <w:szCs w:val="24"/>
          <w:rtl/>
        </w:rPr>
        <w:t xml:space="preserve"> </w:t>
      </w:r>
      <w:r w:rsidRPr="00121F37">
        <w:rPr>
          <w:rFonts w:hint="cs"/>
          <w:sz w:val="24"/>
          <w:szCs w:val="24"/>
          <w:rtl/>
        </w:rPr>
        <w:t>כל</w:t>
      </w:r>
      <w:r w:rsidRPr="00121F37">
        <w:rPr>
          <w:sz w:val="24"/>
          <w:szCs w:val="24"/>
          <w:rtl/>
        </w:rPr>
        <w:t xml:space="preserve"> </w:t>
      </w:r>
      <w:r w:rsidRPr="00121F37">
        <w:rPr>
          <w:rFonts w:hint="cs"/>
          <w:sz w:val="24"/>
          <w:szCs w:val="24"/>
          <w:rtl/>
        </w:rPr>
        <w:t>תקנות</w:t>
      </w:r>
      <w:r w:rsidRPr="00121F37">
        <w:rPr>
          <w:sz w:val="24"/>
          <w:szCs w:val="24"/>
          <w:rtl/>
        </w:rPr>
        <w:t xml:space="preserve"> </w:t>
      </w:r>
      <w:r w:rsidRPr="00121F37">
        <w:rPr>
          <w:rFonts w:hint="cs"/>
          <w:sz w:val="24"/>
          <w:szCs w:val="24"/>
          <w:rtl/>
        </w:rPr>
        <w:t>שתיקנו</w:t>
      </w:r>
      <w:r w:rsidRPr="00121F37">
        <w:rPr>
          <w:sz w:val="24"/>
          <w:szCs w:val="24"/>
          <w:rtl/>
        </w:rPr>
        <w:t xml:space="preserve"> </w:t>
      </w:r>
      <w:r w:rsidRPr="00121F37">
        <w:rPr>
          <w:rFonts w:hint="cs"/>
          <w:sz w:val="24"/>
          <w:szCs w:val="24"/>
          <w:rtl/>
        </w:rPr>
        <w:t>ביניהם</w:t>
      </w:r>
      <w:r w:rsidRPr="00121F37">
        <w:rPr>
          <w:sz w:val="24"/>
          <w:szCs w:val="24"/>
          <w:rtl/>
        </w:rPr>
        <w:t xml:space="preserve"> </w:t>
      </w:r>
      <w:r w:rsidRPr="00121F37">
        <w:rPr>
          <w:rFonts w:hint="cs"/>
          <w:sz w:val="24"/>
          <w:szCs w:val="24"/>
          <w:rtl/>
        </w:rPr>
        <w:t>דלא</w:t>
      </w:r>
      <w:r w:rsidRPr="00121F37">
        <w:rPr>
          <w:sz w:val="24"/>
          <w:szCs w:val="24"/>
          <w:rtl/>
        </w:rPr>
        <w:t xml:space="preserve"> </w:t>
      </w:r>
      <w:proofErr w:type="spellStart"/>
      <w:r w:rsidRPr="00121F37">
        <w:rPr>
          <w:rFonts w:hint="cs"/>
          <w:sz w:val="24"/>
          <w:szCs w:val="24"/>
          <w:rtl/>
        </w:rPr>
        <w:t>למיפסק</w:t>
      </w:r>
      <w:proofErr w:type="spellEnd"/>
      <w:r w:rsidRPr="00121F37">
        <w:rPr>
          <w:sz w:val="24"/>
          <w:szCs w:val="24"/>
          <w:rtl/>
        </w:rPr>
        <w:t xml:space="preserve"> </w:t>
      </w:r>
      <w:proofErr w:type="spellStart"/>
      <w:r w:rsidRPr="00121F37">
        <w:rPr>
          <w:rFonts w:hint="cs"/>
          <w:sz w:val="24"/>
          <w:szCs w:val="24"/>
          <w:rtl/>
        </w:rPr>
        <w:t>חיותא</w:t>
      </w:r>
      <w:proofErr w:type="spellEnd"/>
      <w:r>
        <w:rPr>
          <w:rFonts w:hint="cs"/>
          <w:sz w:val="24"/>
          <w:szCs w:val="24"/>
          <w:rtl/>
        </w:rPr>
        <w:t>.</w:t>
      </w:r>
      <w:r w:rsidRPr="00121F37">
        <w:rPr>
          <w:sz w:val="24"/>
          <w:szCs w:val="24"/>
          <w:rtl/>
        </w:rPr>
        <w:t xml:space="preserve"> </w:t>
      </w:r>
    </w:p>
    <w:p w14:paraId="37409FEB" w14:textId="77777777" w:rsidR="00A0268F" w:rsidRDefault="00A0268F" w:rsidP="00121F37">
      <w:pPr>
        <w:spacing w:after="0"/>
        <w:rPr>
          <w:b/>
          <w:bCs/>
          <w:color w:val="00B0F0"/>
          <w:sz w:val="24"/>
          <w:szCs w:val="24"/>
          <w:rtl/>
        </w:rPr>
      </w:pPr>
    </w:p>
    <w:p w14:paraId="4543B93C" w14:textId="6E53E146" w:rsidR="00604174" w:rsidRDefault="00604174" w:rsidP="00604174">
      <w:pPr>
        <w:pStyle w:val="a3"/>
        <w:numPr>
          <w:ilvl w:val="0"/>
          <w:numId w:val="6"/>
        </w:numPr>
        <w:spacing w:after="0"/>
        <w:rPr>
          <w:sz w:val="24"/>
          <w:szCs w:val="24"/>
        </w:rPr>
      </w:pPr>
      <w:r w:rsidRPr="00604174">
        <w:rPr>
          <w:rFonts w:hint="cs"/>
          <w:sz w:val="24"/>
          <w:szCs w:val="24"/>
          <w:rtl/>
        </w:rPr>
        <w:t xml:space="preserve">אלו השלכות שלילות יכולות להיות </w:t>
      </w:r>
      <w:r w:rsidR="00C51526">
        <w:rPr>
          <w:rFonts w:hint="cs"/>
          <w:sz w:val="24"/>
          <w:szCs w:val="24"/>
          <w:rtl/>
        </w:rPr>
        <w:t>ל</w:t>
      </w:r>
      <w:r w:rsidRPr="00604174">
        <w:rPr>
          <w:rFonts w:hint="cs"/>
          <w:sz w:val="24"/>
          <w:szCs w:val="24"/>
          <w:rtl/>
        </w:rPr>
        <w:t xml:space="preserve">הלכה המאפשרת להתחרות זה בזה בפתיחת חנויות, בתי מסחר? </w:t>
      </w:r>
    </w:p>
    <w:p w14:paraId="52261BD8" w14:textId="5D777662" w:rsidR="00604174" w:rsidRDefault="00604174" w:rsidP="0012048A">
      <w:pPr>
        <w:pStyle w:val="a3"/>
        <w:numPr>
          <w:ilvl w:val="0"/>
          <w:numId w:val="6"/>
        </w:numPr>
        <w:spacing w:after="0"/>
        <w:rPr>
          <w:sz w:val="24"/>
          <w:szCs w:val="24"/>
        </w:rPr>
      </w:pPr>
      <w:r>
        <w:rPr>
          <w:rFonts w:hint="cs"/>
          <w:sz w:val="24"/>
          <w:szCs w:val="24"/>
          <w:rtl/>
        </w:rPr>
        <w:t xml:space="preserve">מה הפתרון </w:t>
      </w:r>
      <w:r w:rsidR="00C51526">
        <w:rPr>
          <w:rFonts w:hint="cs"/>
          <w:sz w:val="24"/>
          <w:szCs w:val="24"/>
          <w:rtl/>
        </w:rPr>
        <w:t>לבעיה זו</w:t>
      </w:r>
      <w:r>
        <w:rPr>
          <w:rFonts w:hint="cs"/>
          <w:sz w:val="24"/>
          <w:szCs w:val="24"/>
          <w:rtl/>
        </w:rPr>
        <w:t>, ו</w:t>
      </w:r>
      <w:r w:rsidR="00C51526">
        <w:rPr>
          <w:rFonts w:hint="cs"/>
          <w:sz w:val="24"/>
          <w:szCs w:val="24"/>
          <w:rtl/>
        </w:rPr>
        <w:t>כיצד מתיישב הפתרון עם</w:t>
      </w:r>
      <w:r>
        <w:rPr>
          <w:rFonts w:hint="cs"/>
          <w:sz w:val="24"/>
          <w:szCs w:val="24"/>
          <w:rtl/>
        </w:rPr>
        <w:t xml:space="preserve"> ההלכה? הסבר את הוכחת </w:t>
      </w:r>
      <w:proofErr w:type="spellStart"/>
      <w:r>
        <w:rPr>
          <w:rFonts w:hint="cs"/>
          <w:sz w:val="24"/>
          <w:szCs w:val="24"/>
          <w:rtl/>
        </w:rPr>
        <w:t>החת"ס</w:t>
      </w:r>
      <w:proofErr w:type="spellEnd"/>
      <w:r>
        <w:rPr>
          <w:rFonts w:hint="cs"/>
          <w:sz w:val="24"/>
          <w:szCs w:val="24"/>
          <w:rtl/>
        </w:rPr>
        <w:t xml:space="preserve"> לדבריו מהגמרא </w:t>
      </w:r>
      <w:proofErr w:type="spellStart"/>
      <w:r>
        <w:rPr>
          <w:rFonts w:hint="cs"/>
          <w:sz w:val="24"/>
          <w:szCs w:val="24"/>
          <w:rtl/>
        </w:rPr>
        <w:t>בבבא</w:t>
      </w:r>
      <w:proofErr w:type="spellEnd"/>
      <w:r>
        <w:rPr>
          <w:rFonts w:hint="cs"/>
          <w:sz w:val="24"/>
          <w:szCs w:val="24"/>
          <w:rtl/>
        </w:rPr>
        <w:t xml:space="preserve"> </w:t>
      </w:r>
      <w:proofErr w:type="spellStart"/>
      <w:r>
        <w:rPr>
          <w:rFonts w:hint="cs"/>
          <w:sz w:val="24"/>
          <w:szCs w:val="24"/>
          <w:rtl/>
        </w:rPr>
        <w:t>בתרא</w:t>
      </w:r>
      <w:proofErr w:type="spellEnd"/>
      <w:r>
        <w:rPr>
          <w:rFonts w:hint="cs"/>
          <w:sz w:val="24"/>
          <w:szCs w:val="24"/>
          <w:rtl/>
        </w:rPr>
        <w:t xml:space="preserve"> </w:t>
      </w:r>
      <w:r w:rsidR="00305F55">
        <w:rPr>
          <w:rFonts w:hint="cs"/>
          <w:sz w:val="24"/>
          <w:szCs w:val="24"/>
          <w:rtl/>
        </w:rPr>
        <w:t>ט ע"א</w:t>
      </w:r>
      <w:r>
        <w:rPr>
          <w:rFonts w:hint="cs"/>
          <w:sz w:val="24"/>
          <w:szCs w:val="24"/>
          <w:rtl/>
        </w:rPr>
        <w:t xml:space="preserve">. </w:t>
      </w:r>
    </w:p>
    <w:p w14:paraId="1B0720A3" w14:textId="77777777" w:rsidR="00604174" w:rsidRPr="00305F55" w:rsidRDefault="00604174" w:rsidP="00604174">
      <w:pPr>
        <w:pStyle w:val="a3"/>
        <w:spacing w:after="0"/>
        <w:rPr>
          <w:sz w:val="24"/>
          <w:szCs w:val="24"/>
          <w:rtl/>
        </w:rPr>
      </w:pPr>
    </w:p>
    <w:p w14:paraId="7B7BC7A8" w14:textId="77777777" w:rsidR="00247BF3" w:rsidRDefault="0042235E" w:rsidP="00247BF3">
      <w:pPr>
        <w:tabs>
          <w:tab w:val="left" w:pos="4138"/>
        </w:tabs>
        <w:spacing w:after="0"/>
        <w:rPr>
          <w:b/>
          <w:bCs/>
          <w:color w:val="0070C0"/>
          <w:sz w:val="28"/>
          <w:szCs w:val="28"/>
          <w:rtl/>
        </w:rPr>
      </w:pPr>
      <w:r w:rsidRPr="00652A00">
        <w:rPr>
          <w:rFonts w:hint="cs"/>
          <w:b/>
          <w:bCs/>
          <w:color w:val="0070C0"/>
          <w:sz w:val="28"/>
          <w:szCs w:val="28"/>
          <w:rtl/>
        </w:rPr>
        <w:t>ג. תחרות עסקית במציאות מודרנית</w:t>
      </w:r>
    </w:p>
    <w:p w14:paraId="56A76BF2" w14:textId="4B058436" w:rsidR="00121F37" w:rsidRPr="004D674A" w:rsidRDefault="004622E6" w:rsidP="00247BF3">
      <w:pPr>
        <w:tabs>
          <w:tab w:val="left" w:pos="4138"/>
        </w:tabs>
        <w:spacing w:after="0"/>
        <w:rPr>
          <w:b/>
          <w:bCs/>
          <w:color w:val="00B0F0"/>
          <w:sz w:val="24"/>
          <w:szCs w:val="24"/>
          <w:rtl/>
        </w:rPr>
      </w:pPr>
      <w:r w:rsidRPr="004D674A">
        <w:rPr>
          <w:rFonts w:hint="cs"/>
          <w:b/>
          <w:bCs/>
          <w:color w:val="00B0F0"/>
          <w:sz w:val="24"/>
          <w:szCs w:val="24"/>
          <w:rtl/>
        </w:rPr>
        <w:t xml:space="preserve">7. </w:t>
      </w:r>
      <w:r w:rsidR="004D674A" w:rsidRPr="004D674A">
        <w:rPr>
          <w:rFonts w:ascii="Narkisim" w:hAnsi="Narkisim" w:hint="cs"/>
          <w:b/>
          <w:bCs/>
          <w:color w:val="00B0F0"/>
          <w:sz w:val="24"/>
          <w:szCs w:val="24"/>
          <w:rtl/>
        </w:rPr>
        <w:t xml:space="preserve">הרב </w:t>
      </w:r>
      <w:r w:rsidR="004D674A" w:rsidRPr="004D674A">
        <w:rPr>
          <w:rFonts w:ascii="Narkisim" w:hAnsi="Narkisim"/>
          <w:b/>
          <w:bCs/>
          <w:color w:val="00B0F0"/>
          <w:sz w:val="24"/>
          <w:szCs w:val="24"/>
          <w:rtl/>
        </w:rPr>
        <w:t xml:space="preserve">חיים </w:t>
      </w:r>
      <w:proofErr w:type="spellStart"/>
      <w:r w:rsidR="004D674A" w:rsidRPr="004D674A">
        <w:rPr>
          <w:rFonts w:ascii="Narkisim" w:hAnsi="Narkisim"/>
          <w:b/>
          <w:bCs/>
          <w:color w:val="00B0F0"/>
          <w:sz w:val="24"/>
          <w:szCs w:val="24"/>
          <w:rtl/>
        </w:rPr>
        <w:t>הלברשט</w:t>
      </w:r>
      <w:r w:rsidR="004033E9">
        <w:rPr>
          <w:rFonts w:ascii="Narkisim" w:hAnsi="Narkisim" w:hint="cs"/>
          <w:b/>
          <w:bCs/>
          <w:color w:val="00B0F0"/>
          <w:sz w:val="24"/>
          <w:szCs w:val="24"/>
          <w:rtl/>
        </w:rPr>
        <w:t>א</w:t>
      </w:r>
      <w:r w:rsidR="004D674A" w:rsidRPr="004D674A">
        <w:rPr>
          <w:rFonts w:ascii="Narkisim" w:hAnsi="Narkisim"/>
          <w:b/>
          <w:bCs/>
          <w:color w:val="00B0F0"/>
          <w:sz w:val="24"/>
          <w:szCs w:val="24"/>
          <w:rtl/>
        </w:rPr>
        <w:t>ם</w:t>
      </w:r>
      <w:proofErr w:type="spellEnd"/>
      <w:r w:rsidR="004D674A" w:rsidRPr="004D674A">
        <w:rPr>
          <w:rFonts w:ascii="Narkisim" w:hAnsi="Narkisim" w:hint="cs"/>
          <w:b/>
          <w:bCs/>
          <w:color w:val="00B0F0"/>
          <w:sz w:val="24"/>
          <w:szCs w:val="24"/>
          <w:rtl/>
        </w:rPr>
        <w:t xml:space="preserve">, האדמו"ר </w:t>
      </w:r>
      <w:proofErr w:type="spellStart"/>
      <w:r w:rsidR="004D674A" w:rsidRPr="004D674A">
        <w:rPr>
          <w:rFonts w:ascii="Narkisim" w:hAnsi="Narkisim" w:hint="cs"/>
          <w:b/>
          <w:bCs/>
          <w:color w:val="00B0F0"/>
          <w:sz w:val="24"/>
          <w:szCs w:val="24"/>
          <w:rtl/>
        </w:rPr>
        <w:t>מצאנז</w:t>
      </w:r>
      <w:proofErr w:type="spellEnd"/>
      <w:r w:rsidR="004D674A" w:rsidRPr="004D674A">
        <w:rPr>
          <w:rFonts w:ascii="Narkisim" w:hAnsi="Narkisim" w:hint="cs"/>
          <w:color w:val="00B0F0"/>
          <w:sz w:val="24"/>
          <w:szCs w:val="24"/>
          <w:rtl/>
        </w:rPr>
        <w:t>,</w:t>
      </w:r>
      <w:r w:rsidR="00121F37" w:rsidRPr="004D674A">
        <w:rPr>
          <w:rFonts w:hint="cs"/>
          <w:b/>
          <w:bCs/>
          <w:color w:val="00B0F0"/>
          <w:sz w:val="24"/>
          <w:szCs w:val="24"/>
          <w:rtl/>
        </w:rPr>
        <w:t xml:space="preserve"> שו</w:t>
      </w:r>
      <w:r w:rsidR="00121F37" w:rsidRPr="004D674A">
        <w:rPr>
          <w:b/>
          <w:bCs/>
          <w:color w:val="00B0F0"/>
          <w:sz w:val="24"/>
          <w:szCs w:val="24"/>
          <w:rtl/>
        </w:rPr>
        <w:t>"</w:t>
      </w:r>
      <w:r w:rsidR="00121F37" w:rsidRPr="004D674A">
        <w:rPr>
          <w:rFonts w:hint="cs"/>
          <w:b/>
          <w:bCs/>
          <w:color w:val="00B0F0"/>
          <w:sz w:val="24"/>
          <w:szCs w:val="24"/>
          <w:rtl/>
        </w:rPr>
        <w:t>ת</w:t>
      </w:r>
      <w:r w:rsidR="00121F37" w:rsidRPr="004D674A">
        <w:rPr>
          <w:b/>
          <w:bCs/>
          <w:color w:val="00B0F0"/>
          <w:sz w:val="24"/>
          <w:szCs w:val="24"/>
          <w:rtl/>
        </w:rPr>
        <w:t xml:space="preserve"> </w:t>
      </w:r>
      <w:r w:rsidR="00121F37" w:rsidRPr="004D674A">
        <w:rPr>
          <w:rFonts w:hint="cs"/>
          <w:b/>
          <w:bCs/>
          <w:color w:val="00B0F0"/>
          <w:sz w:val="24"/>
          <w:szCs w:val="24"/>
          <w:rtl/>
        </w:rPr>
        <w:t>דברי</w:t>
      </w:r>
      <w:r w:rsidR="00121F37" w:rsidRPr="004D674A">
        <w:rPr>
          <w:b/>
          <w:bCs/>
          <w:color w:val="00B0F0"/>
          <w:sz w:val="24"/>
          <w:szCs w:val="24"/>
          <w:rtl/>
        </w:rPr>
        <w:t xml:space="preserve"> </w:t>
      </w:r>
      <w:r w:rsidR="00121F37" w:rsidRPr="004D674A">
        <w:rPr>
          <w:rFonts w:hint="cs"/>
          <w:b/>
          <w:bCs/>
          <w:color w:val="00B0F0"/>
          <w:sz w:val="24"/>
          <w:szCs w:val="24"/>
          <w:rtl/>
        </w:rPr>
        <w:t>חיים,</w:t>
      </w:r>
      <w:r w:rsidR="00121F37" w:rsidRPr="004D674A">
        <w:rPr>
          <w:b/>
          <w:bCs/>
          <w:color w:val="00B0F0"/>
          <w:sz w:val="24"/>
          <w:szCs w:val="24"/>
          <w:rtl/>
        </w:rPr>
        <w:t xml:space="preserve"> </w:t>
      </w:r>
      <w:r w:rsidR="00121F37" w:rsidRPr="004D674A">
        <w:rPr>
          <w:rFonts w:hint="cs"/>
          <w:b/>
          <w:bCs/>
          <w:color w:val="00B0F0"/>
          <w:sz w:val="24"/>
          <w:szCs w:val="24"/>
          <w:rtl/>
        </w:rPr>
        <w:t>חושן</w:t>
      </w:r>
      <w:r w:rsidR="00121F37" w:rsidRPr="004D674A">
        <w:rPr>
          <w:b/>
          <w:bCs/>
          <w:color w:val="00B0F0"/>
          <w:sz w:val="24"/>
          <w:szCs w:val="24"/>
          <w:rtl/>
        </w:rPr>
        <w:t xml:space="preserve"> </w:t>
      </w:r>
      <w:r w:rsidR="00121F37" w:rsidRPr="004D674A">
        <w:rPr>
          <w:rFonts w:hint="cs"/>
          <w:b/>
          <w:bCs/>
          <w:color w:val="00B0F0"/>
          <w:sz w:val="24"/>
          <w:szCs w:val="24"/>
          <w:rtl/>
        </w:rPr>
        <w:t>משפט</w:t>
      </w:r>
      <w:r w:rsidR="00121F37" w:rsidRPr="004D674A">
        <w:rPr>
          <w:b/>
          <w:bCs/>
          <w:color w:val="00B0F0"/>
          <w:sz w:val="24"/>
          <w:szCs w:val="24"/>
          <w:rtl/>
        </w:rPr>
        <w:t xml:space="preserve"> </w:t>
      </w:r>
      <w:r w:rsidR="00121F37" w:rsidRPr="004D674A">
        <w:rPr>
          <w:rFonts w:hint="cs"/>
          <w:b/>
          <w:bCs/>
          <w:color w:val="00B0F0"/>
          <w:sz w:val="24"/>
          <w:szCs w:val="24"/>
          <w:rtl/>
        </w:rPr>
        <w:t>חלק</w:t>
      </w:r>
      <w:r w:rsidR="00121F37" w:rsidRPr="004D674A">
        <w:rPr>
          <w:b/>
          <w:bCs/>
          <w:color w:val="00B0F0"/>
          <w:sz w:val="24"/>
          <w:szCs w:val="24"/>
          <w:rtl/>
        </w:rPr>
        <w:t xml:space="preserve"> </w:t>
      </w:r>
      <w:r w:rsidR="00121F37" w:rsidRPr="004D674A">
        <w:rPr>
          <w:rFonts w:hint="cs"/>
          <w:b/>
          <w:bCs/>
          <w:color w:val="00B0F0"/>
          <w:sz w:val="24"/>
          <w:szCs w:val="24"/>
          <w:rtl/>
        </w:rPr>
        <w:t>ב</w:t>
      </w:r>
      <w:r w:rsidR="00121F37" w:rsidRPr="004D674A">
        <w:rPr>
          <w:b/>
          <w:bCs/>
          <w:color w:val="00B0F0"/>
          <w:sz w:val="24"/>
          <w:szCs w:val="24"/>
          <w:rtl/>
        </w:rPr>
        <w:t xml:space="preserve"> </w:t>
      </w:r>
      <w:r w:rsidR="00121F37" w:rsidRPr="004D674A">
        <w:rPr>
          <w:rFonts w:hint="cs"/>
          <w:b/>
          <w:bCs/>
          <w:color w:val="00B0F0"/>
          <w:sz w:val="24"/>
          <w:szCs w:val="24"/>
          <w:rtl/>
        </w:rPr>
        <w:t>סימן</w:t>
      </w:r>
      <w:r w:rsidR="00121F37" w:rsidRPr="004D674A">
        <w:rPr>
          <w:b/>
          <w:bCs/>
          <w:color w:val="00B0F0"/>
          <w:sz w:val="24"/>
          <w:szCs w:val="24"/>
          <w:rtl/>
        </w:rPr>
        <w:t xml:space="preserve"> </w:t>
      </w:r>
      <w:r w:rsidR="00121F37" w:rsidRPr="004D674A">
        <w:rPr>
          <w:rFonts w:hint="cs"/>
          <w:b/>
          <w:bCs/>
          <w:color w:val="00B0F0"/>
          <w:sz w:val="24"/>
          <w:szCs w:val="24"/>
          <w:rtl/>
        </w:rPr>
        <w:t>לט</w:t>
      </w:r>
    </w:p>
    <w:p w14:paraId="6FE4FCC0" w14:textId="77777777" w:rsidR="00121F37" w:rsidRPr="00121F37" w:rsidRDefault="00121F37" w:rsidP="00121F37">
      <w:pPr>
        <w:spacing w:after="0"/>
        <w:rPr>
          <w:sz w:val="24"/>
          <w:szCs w:val="24"/>
          <w:rtl/>
        </w:rPr>
      </w:pPr>
      <w:r w:rsidRPr="00121F37">
        <w:rPr>
          <w:rFonts w:hint="cs"/>
          <w:sz w:val="24"/>
          <w:szCs w:val="24"/>
          <w:rtl/>
        </w:rPr>
        <w:t>והנה</w:t>
      </w:r>
      <w:r w:rsidRPr="00121F37">
        <w:rPr>
          <w:sz w:val="24"/>
          <w:szCs w:val="24"/>
          <w:rtl/>
        </w:rPr>
        <w:t xml:space="preserve"> </w:t>
      </w:r>
      <w:r w:rsidRPr="00121F37">
        <w:rPr>
          <w:rFonts w:hint="cs"/>
          <w:sz w:val="24"/>
          <w:szCs w:val="24"/>
          <w:rtl/>
        </w:rPr>
        <w:t>הטעם</w:t>
      </w:r>
      <w:r w:rsidRPr="00121F37">
        <w:rPr>
          <w:sz w:val="24"/>
          <w:szCs w:val="24"/>
          <w:rtl/>
        </w:rPr>
        <w:t xml:space="preserve"> </w:t>
      </w:r>
      <w:proofErr w:type="spellStart"/>
      <w:r w:rsidRPr="00121F37">
        <w:rPr>
          <w:rFonts w:hint="cs"/>
          <w:sz w:val="24"/>
          <w:szCs w:val="24"/>
          <w:rtl/>
        </w:rPr>
        <w:t>דבכרגא</w:t>
      </w:r>
      <w:proofErr w:type="spellEnd"/>
      <w:r w:rsidRPr="00121F37">
        <w:rPr>
          <w:sz w:val="24"/>
          <w:szCs w:val="24"/>
          <w:rtl/>
        </w:rPr>
        <w:t xml:space="preserve"> </w:t>
      </w:r>
      <w:proofErr w:type="spellStart"/>
      <w:r w:rsidRPr="00121F37">
        <w:rPr>
          <w:rFonts w:hint="cs"/>
          <w:sz w:val="24"/>
          <w:szCs w:val="24"/>
          <w:rtl/>
        </w:rPr>
        <w:t>דמלכא</w:t>
      </w:r>
      <w:proofErr w:type="spellEnd"/>
      <w:r w:rsidRPr="00121F37">
        <w:rPr>
          <w:sz w:val="24"/>
          <w:szCs w:val="24"/>
          <w:rtl/>
        </w:rPr>
        <w:t xml:space="preserve"> </w:t>
      </w:r>
      <w:r w:rsidRPr="00121F37">
        <w:rPr>
          <w:rFonts w:hint="cs"/>
          <w:sz w:val="24"/>
          <w:szCs w:val="24"/>
          <w:rtl/>
        </w:rPr>
        <w:t>אין</w:t>
      </w:r>
      <w:r w:rsidRPr="00121F37">
        <w:rPr>
          <w:sz w:val="24"/>
          <w:szCs w:val="24"/>
          <w:rtl/>
        </w:rPr>
        <w:t xml:space="preserve"> </w:t>
      </w:r>
      <w:proofErr w:type="spellStart"/>
      <w:r w:rsidRPr="00121F37">
        <w:rPr>
          <w:rFonts w:hint="cs"/>
          <w:sz w:val="24"/>
          <w:szCs w:val="24"/>
          <w:rtl/>
        </w:rPr>
        <w:t>יכולין</w:t>
      </w:r>
      <w:proofErr w:type="spellEnd"/>
      <w:r w:rsidRPr="00121F37">
        <w:rPr>
          <w:sz w:val="24"/>
          <w:szCs w:val="24"/>
          <w:rtl/>
        </w:rPr>
        <w:t xml:space="preserve"> </w:t>
      </w:r>
      <w:r w:rsidRPr="00121F37">
        <w:rPr>
          <w:rFonts w:hint="cs"/>
          <w:sz w:val="24"/>
          <w:szCs w:val="24"/>
          <w:rtl/>
        </w:rPr>
        <w:t>למחות</w:t>
      </w:r>
      <w:r w:rsidRPr="00121F37">
        <w:rPr>
          <w:sz w:val="24"/>
          <w:szCs w:val="24"/>
          <w:rtl/>
        </w:rPr>
        <w:t xml:space="preserve"> </w:t>
      </w:r>
      <w:r w:rsidRPr="00121F37">
        <w:rPr>
          <w:rFonts w:hint="cs"/>
          <w:sz w:val="24"/>
          <w:szCs w:val="24"/>
          <w:rtl/>
        </w:rPr>
        <w:t>בידי</w:t>
      </w:r>
      <w:r w:rsidRPr="00121F37">
        <w:rPr>
          <w:sz w:val="24"/>
          <w:szCs w:val="24"/>
          <w:rtl/>
        </w:rPr>
        <w:t xml:space="preserve"> </w:t>
      </w:r>
      <w:r w:rsidRPr="00121F37">
        <w:rPr>
          <w:rFonts w:hint="cs"/>
          <w:sz w:val="24"/>
          <w:szCs w:val="24"/>
          <w:rtl/>
        </w:rPr>
        <w:t>בני</w:t>
      </w:r>
      <w:r w:rsidRPr="00121F37">
        <w:rPr>
          <w:sz w:val="24"/>
          <w:szCs w:val="24"/>
          <w:rtl/>
        </w:rPr>
        <w:t xml:space="preserve"> </w:t>
      </w:r>
      <w:r w:rsidRPr="00121F37">
        <w:rPr>
          <w:rFonts w:hint="cs"/>
          <w:sz w:val="24"/>
          <w:szCs w:val="24"/>
          <w:rtl/>
        </w:rPr>
        <w:t>העיר</w:t>
      </w:r>
      <w:r>
        <w:rPr>
          <w:rFonts w:hint="cs"/>
          <w:sz w:val="24"/>
          <w:szCs w:val="24"/>
          <w:rtl/>
        </w:rPr>
        <w:t>,</w:t>
      </w:r>
      <w:r w:rsidRPr="00121F37">
        <w:rPr>
          <w:sz w:val="24"/>
          <w:szCs w:val="24"/>
          <w:rtl/>
        </w:rPr>
        <w:t xml:space="preserve"> </w:t>
      </w:r>
      <w:r w:rsidRPr="00121F37">
        <w:rPr>
          <w:rFonts w:hint="cs"/>
          <w:sz w:val="24"/>
          <w:szCs w:val="24"/>
          <w:rtl/>
        </w:rPr>
        <w:t>משום</w:t>
      </w:r>
      <w:r w:rsidRPr="00121F37">
        <w:rPr>
          <w:sz w:val="24"/>
          <w:szCs w:val="24"/>
          <w:rtl/>
        </w:rPr>
        <w:t xml:space="preserve"> </w:t>
      </w:r>
      <w:r w:rsidRPr="00121F37">
        <w:rPr>
          <w:rFonts w:hint="cs"/>
          <w:sz w:val="24"/>
          <w:szCs w:val="24"/>
          <w:rtl/>
        </w:rPr>
        <w:t>דהן</w:t>
      </w:r>
      <w:r w:rsidRPr="00121F37">
        <w:rPr>
          <w:sz w:val="24"/>
          <w:szCs w:val="24"/>
          <w:rtl/>
        </w:rPr>
        <w:t xml:space="preserve"> </w:t>
      </w:r>
      <w:r w:rsidRPr="00121F37">
        <w:rPr>
          <w:rFonts w:hint="cs"/>
          <w:sz w:val="24"/>
          <w:szCs w:val="24"/>
          <w:rtl/>
        </w:rPr>
        <w:t>כולם</w:t>
      </w:r>
      <w:r w:rsidRPr="00121F37">
        <w:rPr>
          <w:sz w:val="24"/>
          <w:szCs w:val="24"/>
          <w:rtl/>
        </w:rPr>
        <w:t xml:space="preserve"> </w:t>
      </w:r>
      <w:r w:rsidRPr="00121F37">
        <w:rPr>
          <w:rFonts w:hint="cs"/>
          <w:sz w:val="24"/>
          <w:szCs w:val="24"/>
          <w:rtl/>
        </w:rPr>
        <w:t>כעיר</w:t>
      </w:r>
      <w:r w:rsidRPr="00121F37">
        <w:rPr>
          <w:sz w:val="24"/>
          <w:szCs w:val="24"/>
          <w:rtl/>
        </w:rPr>
        <w:t xml:space="preserve"> </w:t>
      </w:r>
      <w:r w:rsidRPr="00121F37">
        <w:rPr>
          <w:rFonts w:hint="cs"/>
          <w:sz w:val="24"/>
          <w:szCs w:val="24"/>
          <w:rtl/>
        </w:rPr>
        <w:t>אחד</w:t>
      </w:r>
      <w:r w:rsidRPr="00121F37">
        <w:rPr>
          <w:sz w:val="24"/>
          <w:szCs w:val="24"/>
          <w:rtl/>
        </w:rPr>
        <w:t xml:space="preserve"> </w:t>
      </w:r>
      <w:r w:rsidRPr="00121F37">
        <w:rPr>
          <w:rFonts w:hint="cs"/>
          <w:sz w:val="24"/>
          <w:szCs w:val="24"/>
          <w:rtl/>
        </w:rPr>
        <w:t>דמיא</w:t>
      </w:r>
      <w:r w:rsidRPr="00121F37">
        <w:rPr>
          <w:sz w:val="24"/>
          <w:szCs w:val="24"/>
          <w:rtl/>
        </w:rPr>
        <w:t xml:space="preserve"> </w:t>
      </w:r>
      <w:r w:rsidRPr="00121F37">
        <w:rPr>
          <w:rFonts w:hint="cs"/>
          <w:sz w:val="24"/>
          <w:szCs w:val="24"/>
          <w:rtl/>
        </w:rPr>
        <w:t>וכל</w:t>
      </w:r>
      <w:r w:rsidRPr="00121F37">
        <w:rPr>
          <w:sz w:val="24"/>
          <w:szCs w:val="24"/>
          <w:rtl/>
        </w:rPr>
        <w:t xml:space="preserve"> </w:t>
      </w:r>
      <w:r w:rsidRPr="00121F37">
        <w:rPr>
          <w:rFonts w:hint="cs"/>
          <w:sz w:val="24"/>
          <w:szCs w:val="24"/>
          <w:rtl/>
        </w:rPr>
        <w:t>אחד</w:t>
      </w:r>
      <w:r w:rsidRPr="00121F37">
        <w:rPr>
          <w:sz w:val="24"/>
          <w:szCs w:val="24"/>
          <w:rtl/>
        </w:rPr>
        <w:t xml:space="preserve"> </w:t>
      </w:r>
      <w:r w:rsidRPr="00121F37">
        <w:rPr>
          <w:rFonts w:hint="cs"/>
          <w:sz w:val="24"/>
          <w:szCs w:val="24"/>
          <w:rtl/>
        </w:rPr>
        <w:t>עושה</w:t>
      </w:r>
      <w:r w:rsidRPr="00121F37">
        <w:rPr>
          <w:sz w:val="24"/>
          <w:szCs w:val="24"/>
          <w:rtl/>
        </w:rPr>
        <w:t xml:space="preserve"> </w:t>
      </w:r>
      <w:r w:rsidRPr="00121F37">
        <w:rPr>
          <w:rFonts w:hint="cs"/>
          <w:sz w:val="24"/>
          <w:szCs w:val="24"/>
          <w:rtl/>
        </w:rPr>
        <w:t>בתוך</w:t>
      </w:r>
      <w:r w:rsidRPr="00121F37">
        <w:rPr>
          <w:sz w:val="24"/>
          <w:szCs w:val="24"/>
          <w:rtl/>
        </w:rPr>
        <w:t xml:space="preserve"> </w:t>
      </w:r>
      <w:r w:rsidRPr="00121F37">
        <w:rPr>
          <w:rFonts w:hint="cs"/>
          <w:sz w:val="24"/>
          <w:szCs w:val="24"/>
          <w:rtl/>
        </w:rPr>
        <w:t>שלו</w:t>
      </w:r>
      <w:r>
        <w:rPr>
          <w:rFonts w:hint="cs"/>
          <w:sz w:val="24"/>
          <w:szCs w:val="24"/>
          <w:rtl/>
        </w:rPr>
        <w:t>,</w:t>
      </w:r>
      <w:r w:rsidRPr="00121F37">
        <w:rPr>
          <w:sz w:val="24"/>
          <w:szCs w:val="24"/>
          <w:rtl/>
        </w:rPr>
        <w:t xml:space="preserve"> </w:t>
      </w:r>
      <w:r w:rsidRPr="00121F37">
        <w:rPr>
          <w:rFonts w:hint="cs"/>
          <w:sz w:val="24"/>
          <w:szCs w:val="24"/>
          <w:rtl/>
        </w:rPr>
        <w:t>ורק</w:t>
      </w:r>
      <w:r w:rsidRPr="00121F37">
        <w:rPr>
          <w:sz w:val="24"/>
          <w:szCs w:val="24"/>
          <w:rtl/>
        </w:rPr>
        <w:t xml:space="preserve"> </w:t>
      </w:r>
      <w:r w:rsidRPr="00121F37">
        <w:rPr>
          <w:rFonts w:hint="cs"/>
          <w:sz w:val="24"/>
          <w:szCs w:val="24"/>
          <w:rtl/>
        </w:rPr>
        <w:t>בני</w:t>
      </w:r>
      <w:r w:rsidRPr="00121F37">
        <w:rPr>
          <w:sz w:val="24"/>
          <w:szCs w:val="24"/>
          <w:rtl/>
        </w:rPr>
        <w:t xml:space="preserve"> </w:t>
      </w:r>
      <w:r w:rsidRPr="00121F37">
        <w:rPr>
          <w:rFonts w:hint="cs"/>
          <w:sz w:val="24"/>
          <w:szCs w:val="24"/>
          <w:rtl/>
        </w:rPr>
        <w:t>מבואה</w:t>
      </w:r>
      <w:r w:rsidRPr="00121F37">
        <w:rPr>
          <w:sz w:val="24"/>
          <w:szCs w:val="24"/>
          <w:rtl/>
        </w:rPr>
        <w:t xml:space="preserve"> </w:t>
      </w:r>
      <w:r w:rsidRPr="00121F37">
        <w:rPr>
          <w:rFonts w:hint="cs"/>
          <w:sz w:val="24"/>
          <w:szCs w:val="24"/>
          <w:rtl/>
        </w:rPr>
        <w:t>אחת</w:t>
      </w:r>
      <w:r w:rsidRPr="00121F37">
        <w:rPr>
          <w:sz w:val="24"/>
          <w:szCs w:val="24"/>
          <w:rtl/>
        </w:rPr>
        <w:t xml:space="preserve"> </w:t>
      </w:r>
      <w:r w:rsidRPr="00121F37">
        <w:rPr>
          <w:rFonts w:hint="cs"/>
          <w:sz w:val="24"/>
          <w:szCs w:val="24"/>
          <w:rtl/>
        </w:rPr>
        <w:t>יכולים</w:t>
      </w:r>
      <w:r w:rsidRPr="00121F37">
        <w:rPr>
          <w:sz w:val="24"/>
          <w:szCs w:val="24"/>
          <w:rtl/>
        </w:rPr>
        <w:t xml:space="preserve"> </w:t>
      </w:r>
      <w:r w:rsidRPr="00121F37">
        <w:rPr>
          <w:rFonts w:hint="cs"/>
          <w:sz w:val="24"/>
          <w:szCs w:val="24"/>
          <w:rtl/>
        </w:rPr>
        <w:t>למחות</w:t>
      </w:r>
      <w:r w:rsidR="00A0268F">
        <w:rPr>
          <w:rFonts w:hint="cs"/>
          <w:sz w:val="24"/>
          <w:szCs w:val="24"/>
          <w:rtl/>
        </w:rPr>
        <w:t>,</w:t>
      </w:r>
      <w:r w:rsidRPr="00121F37">
        <w:rPr>
          <w:sz w:val="24"/>
          <w:szCs w:val="24"/>
          <w:rtl/>
        </w:rPr>
        <w:t xml:space="preserve"> </w:t>
      </w:r>
      <w:proofErr w:type="spellStart"/>
      <w:r w:rsidRPr="00121F37">
        <w:rPr>
          <w:rFonts w:hint="cs"/>
          <w:sz w:val="24"/>
          <w:szCs w:val="24"/>
          <w:rtl/>
        </w:rPr>
        <w:t>דהמבוי</w:t>
      </w:r>
      <w:proofErr w:type="spellEnd"/>
      <w:r w:rsidRPr="00121F37">
        <w:rPr>
          <w:sz w:val="24"/>
          <w:szCs w:val="24"/>
          <w:rtl/>
        </w:rPr>
        <w:t xml:space="preserve"> </w:t>
      </w:r>
      <w:r w:rsidRPr="00121F37">
        <w:rPr>
          <w:rFonts w:hint="cs"/>
          <w:sz w:val="24"/>
          <w:szCs w:val="24"/>
          <w:rtl/>
        </w:rPr>
        <w:t>הוא</w:t>
      </w:r>
      <w:r w:rsidRPr="00121F37">
        <w:rPr>
          <w:sz w:val="24"/>
          <w:szCs w:val="24"/>
          <w:rtl/>
        </w:rPr>
        <w:t xml:space="preserve"> </w:t>
      </w:r>
      <w:r w:rsidRPr="00121F37">
        <w:rPr>
          <w:rFonts w:hint="cs"/>
          <w:sz w:val="24"/>
          <w:szCs w:val="24"/>
          <w:rtl/>
        </w:rPr>
        <w:t>שלהם</w:t>
      </w:r>
      <w:r w:rsidRPr="00121F37">
        <w:rPr>
          <w:sz w:val="24"/>
          <w:szCs w:val="24"/>
          <w:rtl/>
        </w:rPr>
        <w:t xml:space="preserve"> </w:t>
      </w:r>
      <w:r w:rsidRPr="00121F37">
        <w:rPr>
          <w:rFonts w:hint="cs"/>
          <w:sz w:val="24"/>
          <w:szCs w:val="24"/>
          <w:rtl/>
        </w:rPr>
        <w:t>לבדם</w:t>
      </w:r>
      <w:r w:rsidR="004D674A">
        <w:rPr>
          <w:rFonts w:hint="cs"/>
          <w:sz w:val="24"/>
          <w:szCs w:val="24"/>
          <w:rtl/>
        </w:rPr>
        <w:t>,</w:t>
      </w:r>
      <w:r w:rsidRPr="00121F37">
        <w:rPr>
          <w:sz w:val="24"/>
          <w:szCs w:val="24"/>
          <w:rtl/>
        </w:rPr>
        <w:t xml:space="preserve"> </w:t>
      </w:r>
      <w:r w:rsidRPr="00121F37">
        <w:rPr>
          <w:rFonts w:hint="cs"/>
          <w:sz w:val="24"/>
          <w:szCs w:val="24"/>
          <w:rtl/>
        </w:rPr>
        <w:t>כמו</w:t>
      </w:r>
      <w:r w:rsidRPr="00121F37">
        <w:rPr>
          <w:sz w:val="24"/>
          <w:szCs w:val="24"/>
          <w:rtl/>
        </w:rPr>
        <w:t xml:space="preserve"> </w:t>
      </w:r>
      <w:r w:rsidRPr="00121F37">
        <w:rPr>
          <w:rFonts w:hint="cs"/>
          <w:sz w:val="24"/>
          <w:szCs w:val="24"/>
          <w:rtl/>
        </w:rPr>
        <w:t>שאיתא</w:t>
      </w:r>
      <w:r w:rsidRPr="00121F37">
        <w:rPr>
          <w:sz w:val="24"/>
          <w:szCs w:val="24"/>
          <w:rtl/>
        </w:rPr>
        <w:t xml:space="preserve"> </w:t>
      </w:r>
      <w:r w:rsidRPr="00121F37">
        <w:rPr>
          <w:rFonts w:hint="cs"/>
          <w:sz w:val="24"/>
          <w:szCs w:val="24"/>
          <w:rtl/>
        </w:rPr>
        <w:t>כמה</w:t>
      </w:r>
      <w:r w:rsidRPr="00121F37">
        <w:rPr>
          <w:sz w:val="24"/>
          <w:szCs w:val="24"/>
          <w:rtl/>
        </w:rPr>
        <w:t xml:space="preserve"> </w:t>
      </w:r>
      <w:r w:rsidRPr="00121F37">
        <w:rPr>
          <w:rFonts w:hint="cs"/>
          <w:sz w:val="24"/>
          <w:szCs w:val="24"/>
          <w:rtl/>
        </w:rPr>
        <w:t>פעמים</w:t>
      </w:r>
      <w:r w:rsidRPr="00121F37">
        <w:rPr>
          <w:sz w:val="24"/>
          <w:szCs w:val="24"/>
          <w:rtl/>
        </w:rPr>
        <w:t xml:space="preserve"> </w:t>
      </w:r>
      <w:r w:rsidRPr="00121F37">
        <w:rPr>
          <w:rFonts w:hint="cs"/>
          <w:sz w:val="24"/>
          <w:szCs w:val="24"/>
          <w:rtl/>
        </w:rPr>
        <w:t>בש</w:t>
      </w:r>
      <w:r w:rsidRPr="00121F37">
        <w:rPr>
          <w:sz w:val="24"/>
          <w:szCs w:val="24"/>
          <w:rtl/>
        </w:rPr>
        <w:t>"</w:t>
      </w:r>
      <w:r w:rsidRPr="00121F37">
        <w:rPr>
          <w:rFonts w:hint="cs"/>
          <w:sz w:val="24"/>
          <w:szCs w:val="24"/>
          <w:rtl/>
        </w:rPr>
        <w:t>ס</w:t>
      </w:r>
      <w:r w:rsidRPr="00121F37">
        <w:rPr>
          <w:sz w:val="24"/>
          <w:szCs w:val="24"/>
          <w:rtl/>
        </w:rPr>
        <w:t xml:space="preserve"> </w:t>
      </w:r>
      <w:r w:rsidRPr="00121F37">
        <w:rPr>
          <w:rFonts w:hint="cs"/>
          <w:sz w:val="24"/>
          <w:szCs w:val="24"/>
          <w:rtl/>
        </w:rPr>
        <w:t>בבא</w:t>
      </w:r>
      <w:r w:rsidRPr="00121F37">
        <w:rPr>
          <w:sz w:val="24"/>
          <w:szCs w:val="24"/>
          <w:rtl/>
        </w:rPr>
        <w:t xml:space="preserve"> </w:t>
      </w:r>
      <w:proofErr w:type="spellStart"/>
      <w:r w:rsidRPr="00121F37">
        <w:rPr>
          <w:rFonts w:hint="cs"/>
          <w:sz w:val="24"/>
          <w:szCs w:val="24"/>
          <w:rtl/>
        </w:rPr>
        <w:t>בתרא</w:t>
      </w:r>
      <w:proofErr w:type="spellEnd"/>
      <w:r w:rsidRPr="00121F37">
        <w:rPr>
          <w:sz w:val="24"/>
          <w:szCs w:val="24"/>
          <w:rtl/>
        </w:rPr>
        <w:t xml:space="preserve"> </w:t>
      </w:r>
      <w:r w:rsidR="004D674A">
        <w:rPr>
          <w:rFonts w:hint="cs"/>
          <w:sz w:val="24"/>
          <w:szCs w:val="24"/>
          <w:rtl/>
        </w:rPr>
        <w:t xml:space="preserve">(יא ע"ב) </w:t>
      </w:r>
      <w:proofErr w:type="spellStart"/>
      <w:r w:rsidRPr="00121F37">
        <w:rPr>
          <w:rFonts w:hint="cs"/>
          <w:sz w:val="24"/>
          <w:szCs w:val="24"/>
          <w:rtl/>
        </w:rPr>
        <w:t>לענין</w:t>
      </w:r>
      <w:proofErr w:type="spellEnd"/>
      <w:r w:rsidRPr="00121F37">
        <w:rPr>
          <w:sz w:val="24"/>
          <w:szCs w:val="24"/>
          <w:rtl/>
        </w:rPr>
        <w:t xml:space="preserve"> </w:t>
      </w:r>
      <w:r w:rsidRPr="00121F37">
        <w:rPr>
          <w:rFonts w:hint="cs"/>
          <w:sz w:val="24"/>
          <w:szCs w:val="24"/>
          <w:rtl/>
        </w:rPr>
        <w:t>פתחים</w:t>
      </w:r>
      <w:r w:rsidRPr="00121F37">
        <w:rPr>
          <w:sz w:val="24"/>
          <w:szCs w:val="24"/>
          <w:rtl/>
        </w:rPr>
        <w:t xml:space="preserve"> </w:t>
      </w:r>
      <w:proofErr w:type="spellStart"/>
      <w:r w:rsidRPr="00121F37">
        <w:rPr>
          <w:rFonts w:hint="cs"/>
          <w:sz w:val="24"/>
          <w:szCs w:val="24"/>
          <w:rtl/>
        </w:rPr>
        <w:t>ולענין</w:t>
      </w:r>
      <w:proofErr w:type="spellEnd"/>
      <w:r w:rsidRPr="00121F37">
        <w:rPr>
          <w:sz w:val="24"/>
          <w:szCs w:val="24"/>
          <w:rtl/>
        </w:rPr>
        <w:t xml:space="preserve"> </w:t>
      </w:r>
      <w:r w:rsidRPr="00121F37">
        <w:rPr>
          <w:rFonts w:hint="cs"/>
          <w:sz w:val="24"/>
          <w:szCs w:val="24"/>
          <w:rtl/>
        </w:rPr>
        <w:t>כמה</w:t>
      </w:r>
      <w:r w:rsidRPr="00121F37">
        <w:rPr>
          <w:sz w:val="24"/>
          <w:szCs w:val="24"/>
          <w:rtl/>
        </w:rPr>
        <w:t xml:space="preserve"> </w:t>
      </w:r>
      <w:r w:rsidRPr="00121F37">
        <w:rPr>
          <w:rFonts w:hint="cs"/>
          <w:sz w:val="24"/>
          <w:szCs w:val="24"/>
          <w:rtl/>
        </w:rPr>
        <w:t>דברים</w:t>
      </w:r>
      <w:r w:rsidRPr="00121F37">
        <w:rPr>
          <w:sz w:val="24"/>
          <w:szCs w:val="24"/>
          <w:rtl/>
        </w:rPr>
        <w:t xml:space="preserve"> </w:t>
      </w:r>
      <w:r w:rsidRPr="00121F37">
        <w:rPr>
          <w:rFonts w:hint="cs"/>
          <w:sz w:val="24"/>
          <w:szCs w:val="24"/>
          <w:rtl/>
        </w:rPr>
        <w:t>שהמה</w:t>
      </w:r>
      <w:r w:rsidRPr="00121F37">
        <w:rPr>
          <w:sz w:val="24"/>
          <w:szCs w:val="24"/>
          <w:rtl/>
        </w:rPr>
        <w:t xml:space="preserve"> </w:t>
      </w:r>
      <w:proofErr w:type="spellStart"/>
      <w:r w:rsidRPr="00121F37">
        <w:rPr>
          <w:rFonts w:hint="cs"/>
          <w:sz w:val="24"/>
          <w:szCs w:val="24"/>
          <w:rtl/>
        </w:rPr>
        <w:t>יכולין</w:t>
      </w:r>
      <w:proofErr w:type="spellEnd"/>
      <w:r w:rsidRPr="00121F37">
        <w:rPr>
          <w:sz w:val="24"/>
          <w:szCs w:val="24"/>
          <w:rtl/>
        </w:rPr>
        <w:t xml:space="preserve"> </w:t>
      </w:r>
      <w:r w:rsidRPr="00121F37">
        <w:rPr>
          <w:rFonts w:hint="cs"/>
          <w:sz w:val="24"/>
          <w:szCs w:val="24"/>
          <w:rtl/>
        </w:rPr>
        <w:t>למחות</w:t>
      </w:r>
      <w:r w:rsidRPr="00121F37">
        <w:rPr>
          <w:sz w:val="24"/>
          <w:szCs w:val="24"/>
          <w:rtl/>
        </w:rPr>
        <w:t xml:space="preserve"> </w:t>
      </w:r>
      <w:r w:rsidRPr="00121F37">
        <w:rPr>
          <w:rFonts w:hint="cs"/>
          <w:sz w:val="24"/>
          <w:szCs w:val="24"/>
          <w:rtl/>
        </w:rPr>
        <w:t>בבני</w:t>
      </w:r>
      <w:r w:rsidRPr="00121F37">
        <w:rPr>
          <w:sz w:val="24"/>
          <w:szCs w:val="24"/>
          <w:rtl/>
        </w:rPr>
        <w:t xml:space="preserve"> </w:t>
      </w:r>
      <w:r w:rsidRPr="00121F37">
        <w:rPr>
          <w:rFonts w:hint="cs"/>
          <w:sz w:val="24"/>
          <w:szCs w:val="24"/>
          <w:rtl/>
        </w:rPr>
        <w:t>רשות</w:t>
      </w:r>
      <w:r w:rsidRPr="00121F37">
        <w:rPr>
          <w:sz w:val="24"/>
          <w:szCs w:val="24"/>
          <w:rtl/>
        </w:rPr>
        <w:t xml:space="preserve"> </w:t>
      </w:r>
      <w:r w:rsidRPr="00121F37">
        <w:rPr>
          <w:rFonts w:hint="cs"/>
          <w:sz w:val="24"/>
          <w:szCs w:val="24"/>
          <w:rtl/>
        </w:rPr>
        <w:t>הרבים</w:t>
      </w:r>
      <w:r>
        <w:rPr>
          <w:rFonts w:hint="cs"/>
          <w:sz w:val="24"/>
          <w:szCs w:val="24"/>
          <w:rtl/>
        </w:rPr>
        <w:t>.</w:t>
      </w:r>
      <w:r w:rsidRPr="00121F37">
        <w:rPr>
          <w:sz w:val="24"/>
          <w:szCs w:val="24"/>
          <w:rtl/>
        </w:rPr>
        <w:t xml:space="preserve"> </w:t>
      </w:r>
      <w:r w:rsidRPr="00121F37">
        <w:rPr>
          <w:rFonts w:hint="cs"/>
          <w:sz w:val="24"/>
          <w:szCs w:val="24"/>
          <w:rtl/>
        </w:rPr>
        <w:t>אם</w:t>
      </w:r>
      <w:r w:rsidRPr="00121F37">
        <w:rPr>
          <w:sz w:val="24"/>
          <w:szCs w:val="24"/>
          <w:rtl/>
        </w:rPr>
        <w:t xml:space="preserve"> </w:t>
      </w:r>
      <w:r w:rsidRPr="00121F37">
        <w:rPr>
          <w:rFonts w:hint="cs"/>
          <w:sz w:val="24"/>
          <w:szCs w:val="24"/>
          <w:rtl/>
        </w:rPr>
        <w:t>כן</w:t>
      </w:r>
      <w:r w:rsidRPr="00121F37">
        <w:rPr>
          <w:sz w:val="24"/>
          <w:szCs w:val="24"/>
          <w:rtl/>
        </w:rPr>
        <w:t xml:space="preserve"> </w:t>
      </w:r>
      <w:r w:rsidRPr="00121F37">
        <w:rPr>
          <w:rFonts w:hint="cs"/>
          <w:sz w:val="24"/>
          <w:szCs w:val="24"/>
          <w:rtl/>
        </w:rPr>
        <w:t>הוי</w:t>
      </w:r>
      <w:r w:rsidRPr="00121F37">
        <w:rPr>
          <w:sz w:val="24"/>
          <w:szCs w:val="24"/>
          <w:rtl/>
        </w:rPr>
        <w:t xml:space="preserve"> </w:t>
      </w:r>
      <w:r w:rsidRPr="00121F37">
        <w:rPr>
          <w:rFonts w:hint="cs"/>
          <w:sz w:val="24"/>
          <w:szCs w:val="24"/>
          <w:rtl/>
        </w:rPr>
        <w:t>מבואה</w:t>
      </w:r>
      <w:r w:rsidRPr="00121F37">
        <w:rPr>
          <w:sz w:val="24"/>
          <w:szCs w:val="24"/>
          <w:rtl/>
        </w:rPr>
        <w:t xml:space="preserve"> </w:t>
      </w:r>
      <w:r w:rsidRPr="00121F37">
        <w:rPr>
          <w:rFonts w:hint="cs"/>
          <w:sz w:val="24"/>
          <w:szCs w:val="24"/>
          <w:rtl/>
        </w:rPr>
        <w:t>זה</w:t>
      </w:r>
      <w:r w:rsidRPr="00121F37">
        <w:rPr>
          <w:sz w:val="24"/>
          <w:szCs w:val="24"/>
          <w:rtl/>
        </w:rPr>
        <w:t xml:space="preserve"> </w:t>
      </w:r>
      <w:r w:rsidRPr="00121F37">
        <w:rPr>
          <w:rFonts w:hint="cs"/>
          <w:sz w:val="24"/>
          <w:szCs w:val="24"/>
          <w:rtl/>
        </w:rPr>
        <w:t>להם</w:t>
      </w:r>
      <w:r w:rsidRPr="00121F37">
        <w:rPr>
          <w:sz w:val="24"/>
          <w:szCs w:val="24"/>
          <w:rtl/>
        </w:rPr>
        <w:t xml:space="preserve"> </w:t>
      </w:r>
      <w:r w:rsidRPr="00121F37">
        <w:rPr>
          <w:rFonts w:hint="cs"/>
          <w:sz w:val="24"/>
          <w:szCs w:val="24"/>
          <w:rtl/>
        </w:rPr>
        <w:t>כמו</w:t>
      </w:r>
      <w:r w:rsidRPr="00121F37">
        <w:rPr>
          <w:sz w:val="24"/>
          <w:szCs w:val="24"/>
          <w:rtl/>
        </w:rPr>
        <w:t xml:space="preserve"> </w:t>
      </w:r>
      <w:r w:rsidRPr="00121F37">
        <w:rPr>
          <w:rFonts w:hint="cs"/>
          <w:sz w:val="24"/>
          <w:szCs w:val="24"/>
          <w:rtl/>
        </w:rPr>
        <w:t>בית</w:t>
      </w:r>
      <w:r w:rsidRPr="00121F37">
        <w:rPr>
          <w:sz w:val="24"/>
          <w:szCs w:val="24"/>
          <w:rtl/>
        </w:rPr>
        <w:t xml:space="preserve"> </w:t>
      </w:r>
      <w:r w:rsidRPr="00121F37">
        <w:rPr>
          <w:rFonts w:hint="cs"/>
          <w:sz w:val="24"/>
          <w:szCs w:val="24"/>
          <w:rtl/>
        </w:rPr>
        <w:t>אחד</w:t>
      </w:r>
      <w:r w:rsidRPr="00121F37">
        <w:rPr>
          <w:sz w:val="24"/>
          <w:szCs w:val="24"/>
          <w:rtl/>
        </w:rPr>
        <w:t xml:space="preserve"> </w:t>
      </w:r>
      <w:r w:rsidRPr="00121F37">
        <w:rPr>
          <w:rFonts w:hint="cs"/>
          <w:sz w:val="24"/>
          <w:szCs w:val="24"/>
          <w:rtl/>
        </w:rPr>
        <w:t>לבעל</w:t>
      </w:r>
      <w:r w:rsidRPr="00121F37">
        <w:rPr>
          <w:sz w:val="24"/>
          <w:szCs w:val="24"/>
          <w:rtl/>
        </w:rPr>
        <w:t xml:space="preserve"> </w:t>
      </w:r>
      <w:r w:rsidRPr="00121F37">
        <w:rPr>
          <w:rFonts w:hint="cs"/>
          <w:sz w:val="24"/>
          <w:szCs w:val="24"/>
          <w:rtl/>
        </w:rPr>
        <w:t>הבית</w:t>
      </w:r>
      <w:r>
        <w:rPr>
          <w:rFonts w:hint="cs"/>
          <w:sz w:val="24"/>
          <w:szCs w:val="24"/>
          <w:rtl/>
        </w:rPr>
        <w:t>.</w:t>
      </w:r>
      <w:r w:rsidRPr="00121F37">
        <w:rPr>
          <w:sz w:val="24"/>
          <w:szCs w:val="24"/>
          <w:rtl/>
        </w:rPr>
        <w:t xml:space="preserve"> </w:t>
      </w:r>
      <w:r w:rsidRPr="00121F37">
        <w:rPr>
          <w:rFonts w:hint="cs"/>
          <w:sz w:val="24"/>
          <w:szCs w:val="24"/>
          <w:rtl/>
        </w:rPr>
        <w:t>וא</w:t>
      </w:r>
      <w:r>
        <w:rPr>
          <w:rFonts w:hint="cs"/>
          <w:sz w:val="24"/>
          <w:szCs w:val="24"/>
          <w:rtl/>
        </w:rPr>
        <w:t>ם כן</w:t>
      </w:r>
      <w:r w:rsidRPr="00121F37">
        <w:rPr>
          <w:sz w:val="24"/>
          <w:szCs w:val="24"/>
          <w:rtl/>
        </w:rPr>
        <w:t xml:space="preserve"> </w:t>
      </w:r>
      <w:r w:rsidRPr="00121F37">
        <w:rPr>
          <w:rFonts w:hint="cs"/>
          <w:sz w:val="24"/>
          <w:szCs w:val="24"/>
          <w:rtl/>
        </w:rPr>
        <w:t>נהי</w:t>
      </w:r>
      <w:r w:rsidRPr="00121F37">
        <w:rPr>
          <w:sz w:val="24"/>
          <w:szCs w:val="24"/>
          <w:rtl/>
        </w:rPr>
        <w:t xml:space="preserve"> </w:t>
      </w:r>
      <w:r w:rsidRPr="00121F37">
        <w:rPr>
          <w:rFonts w:hint="cs"/>
          <w:sz w:val="24"/>
          <w:szCs w:val="24"/>
          <w:rtl/>
        </w:rPr>
        <w:t>דרשות</w:t>
      </w:r>
      <w:r w:rsidRPr="00121F37">
        <w:rPr>
          <w:sz w:val="24"/>
          <w:szCs w:val="24"/>
          <w:rtl/>
        </w:rPr>
        <w:t xml:space="preserve"> </w:t>
      </w:r>
      <w:r w:rsidRPr="00121F37">
        <w:rPr>
          <w:rFonts w:hint="cs"/>
          <w:sz w:val="24"/>
          <w:szCs w:val="24"/>
          <w:rtl/>
        </w:rPr>
        <w:t>המלך</w:t>
      </w:r>
      <w:r w:rsidRPr="00121F37">
        <w:rPr>
          <w:sz w:val="24"/>
          <w:szCs w:val="24"/>
          <w:rtl/>
        </w:rPr>
        <w:t xml:space="preserve"> </w:t>
      </w:r>
      <w:r w:rsidRPr="00121F37">
        <w:rPr>
          <w:rFonts w:hint="cs"/>
          <w:sz w:val="24"/>
          <w:szCs w:val="24"/>
          <w:rtl/>
        </w:rPr>
        <w:t>על</w:t>
      </w:r>
      <w:r w:rsidRPr="00121F37">
        <w:rPr>
          <w:sz w:val="24"/>
          <w:szCs w:val="24"/>
          <w:rtl/>
        </w:rPr>
        <w:t xml:space="preserve"> </w:t>
      </w:r>
      <w:r w:rsidRPr="00121F37">
        <w:rPr>
          <w:rFonts w:hint="cs"/>
          <w:sz w:val="24"/>
          <w:szCs w:val="24"/>
          <w:rtl/>
        </w:rPr>
        <w:t>כל</w:t>
      </w:r>
      <w:r w:rsidRPr="00121F37">
        <w:rPr>
          <w:sz w:val="24"/>
          <w:szCs w:val="24"/>
          <w:rtl/>
        </w:rPr>
        <w:t xml:space="preserve"> </w:t>
      </w:r>
      <w:r w:rsidRPr="00121F37">
        <w:rPr>
          <w:rFonts w:hint="cs"/>
          <w:sz w:val="24"/>
          <w:szCs w:val="24"/>
          <w:rtl/>
        </w:rPr>
        <w:t>מי</w:t>
      </w:r>
      <w:r w:rsidRPr="00121F37">
        <w:rPr>
          <w:sz w:val="24"/>
          <w:szCs w:val="24"/>
          <w:rtl/>
        </w:rPr>
        <w:t xml:space="preserve"> </w:t>
      </w:r>
      <w:r w:rsidRPr="00121F37">
        <w:rPr>
          <w:rFonts w:hint="cs"/>
          <w:sz w:val="24"/>
          <w:szCs w:val="24"/>
          <w:rtl/>
        </w:rPr>
        <w:t>שנותן</w:t>
      </w:r>
      <w:r w:rsidRPr="00121F37">
        <w:rPr>
          <w:sz w:val="24"/>
          <w:szCs w:val="24"/>
          <w:rtl/>
        </w:rPr>
        <w:t xml:space="preserve"> </w:t>
      </w:r>
      <w:proofErr w:type="spellStart"/>
      <w:r w:rsidRPr="00121F37">
        <w:rPr>
          <w:rFonts w:hint="cs"/>
          <w:sz w:val="24"/>
          <w:szCs w:val="24"/>
          <w:rtl/>
        </w:rPr>
        <w:t>כרגא</w:t>
      </w:r>
      <w:proofErr w:type="spellEnd"/>
      <w:r w:rsidRPr="00121F37">
        <w:rPr>
          <w:sz w:val="24"/>
          <w:szCs w:val="24"/>
          <w:rtl/>
        </w:rPr>
        <w:t xml:space="preserve"> </w:t>
      </w:r>
      <w:r w:rsidRPr="00121F37">
        <w:rPr>
          <w:rFonts w:hint="cs"/>
          <w:sz w:val="24"/>
          <w:szCs w:val="24"/>
          <w:rtl/>
        </w:rPr>
        <w:t>מותר</w:t>
      </w:r>
      <w:r w:rsidRPr="00121F37">
        <w:rPr>
          <w:sz w:val="24"/>
          <w:szCs w:val="24"/>
          <w:rtl/>
        </w:rPr>
        <w:t xml:space="preserve"> </w:t>
      </w:r>
      <w:r w:rsidRPr="00121F37">
        <w:rPr>
          <w:rFonts w:hint="cs"/>
          <w:sz w:val="24"/>
          <w:szCs w:val="24"/>
          <w:rtl/>
        </w:rPr>
        <w:t>לעשות</w:t>
      </w:r>
      <w:r w:rsidRPr="00121F37">
        <w:rPr>
          <w:sz w:val="24"/>
          <w:szCs w:val="24"/>
          <w:rtl/>
        </w:rPr>
        <w:t xml:space="preserve"> </w:t>
      </w:r>
      <w:r w:rsidRPr="00121F37">
        <w:rPr>
          <w:rFonts w:hint="cs"/>
          <w:sz w:val="24"/>
          <w:szCs w:val="24"/>
          <w:rtl/>
        </w:rPr>
        <w:t>אומנות</w:t>
      </w:r>
      <w:r w:rsidRPr="00121F37">
        <w:rPr>
          <w:sz w:val="24"/>
          <w:szCs w:val="24"/>
          <w:rtl/>
        </w:rPr>
        <w:t xml:space="preserve"> </w:t>
      </w:r>
      <w:r w:rsidRPr="00121F37">
        <w:rPr>
          <w:rFonts w:hint="cs"/>
          <w:sz w:val="24"/>
          <w:szCs w:val="24"/>
          <w:rtl/>
        </w:rPr>
        <w:t>בכל</w:t>
      </w:r>
      <w:r w:rsidRPr="00121F37">
        <w:rPr>
          <w:sz w:val="24"/>
          <w:szCs w:val="24"/>
          <w:rtl/>
        </w:rPr>
        <w:t xml:space="preserve"> </w:t>
      </w:r>
      <w:r w:rsidRPr="00121F37">
        <w:rPr>
          <w:rFonts w:hint="cs"/>
          <w:sz w:val="24"/>
          <w:szCs w:val="24"/>
          <w:rtl/>
        </w:rPr>
        <w:t>מקומות</w:t>
      </w:r>
      <w:r w:rsidRPr="00121F37">
        <w:rPr>
          <w:sz w:val="24"/>
          <w:szCs w:val="24"/>
          <w:rtl/>
        </w:rPr>
        <w:t xml:space="preserve"> </w:t>
      </w:r>
      <w:r w:rsidRPr="00121F37">
        <w:rPr>
          <w:rFonts w:hint="cs"/>
          <w:sz w:val="24"/>
          <w:szCs w:val="24"/>
          <w:rtl/>
        </w:rPr>
        <w:t>ממשלתו</w:t>
      </w:r>
      <w:r w:rsidRPr="00121F37">
        <w:rPr>
          <w:sz w:val="24"/>
          <w:szCs w:val="24"/>
          <w:rtl/>
        </w:rPr>
        <w:t xml:space="preserve"> </w:t>
      </w:r>
      <w:r w:rsidRPr="00121F37">
        <w:rPr>
          <w:rFonts w:hint="cs"/>
          <w:sz w:val="24"/>
          <w:szCs w:val="24"/>
          <w:rtl/>
        </w:rPr>
        <w:t>אבל</w:t>
      </w:r>
      <w:r w:rsidRPr="00121F37">
        <w:rPr>
          <w:sz w:val="24"/>
          <w:szCs w:val="24"/>
          <w:rtl/>
        </w:rPr>
        <w:t xml:space="preserve"> </w:t>
      </w:r>
      <w:r w:rsidRPr="00121F37">
        <w:rPr>
          <w:rFonts w:hint="cs"/>
          <w:sz w:val="24"/>
          <w:szCs w:val="24"/>
          <w:rtl/>
        </w:rPr>
        <w:t>לא</w:t>
      </w:r>
      <w:r w:rsidRPr="00121F37">
        <w:rPr>
          <w:sz w:val="24"/>
          <w:szCs w:val="24"/>
          <w:rtl/>
        </w:rPr>
        <w:t xml:space="preserve"> </w:t>
      </w:r>
      <w:r w:rsidRPr="00121F37">
        <w:rPr>
          <w:rFonts w:hint="cs"/>
          <w:sz w:val="24"/>
          <w:szCs w:val="24"/>
          <w:rtl/>
        </w:rPr>
        <w:t>בבית</w:t>
      </w:r>
      <w:r w:rsidRPr="00121F37">
        <w:rPr>
          <w:sz w:val="24"/>
          <w:szCs w:val="24"/>
          <w:rtl/>
        </w:rPr>
        <w:t xml:space="preserve"> </w:t>
      </w:r>
      <w:proofErr w:type="spellStart"/>
      <w:r w:rsidRPr="00121F37">
        <w:rPr>
          <w:rFonts w:hint="cs"/>
          <w:sz w:val="24"/>
          <w:szCs w:val="24"/>
          <w:rtl/>
        </w:rPr>
        <w:t>חבירו</w:t>
      </w:r>
      <w:proofErr w:type="spellEnd"/>
      <w:r w:rsidR="00B00D4F">
        <w:rPr>
          <w:rFonts w:hint="cs"/>
          <w:sz w:val="24"/>
          <w:szCs w:val="24"/>
          <w:rtl/>
        </w:rPr>
        <w:t>,</w:t>
      </w:r>
      <w:r w:rsidRPr="00121F37">
        <w:rPr>
          <w:sz w:val="24"/>
          <w:szCs w:val="24"/>
          <w:rtl/>
        </w:rPr>
        <w:t xml:space="preserve"> </w:t>
      </w:r>
      <w:r w:rsidRPr="00121F37">
        <w:rPr>
          <w:rFonts w:hint="cs"/>
          <w:sz w:val="24"/>
          <w:szCs w:val="24"/>
          <w:rtl/>
        </w:rPr>
        <w:t>ומבוי</w:t>
      </w:r>
      <w:r w:rsidRPr="00121F37">
        <w:rPr>
          <w:sz w:val="24"/>
          <w:szCs w:val="24"/>
          <w:rtl/>
        </w:rPr>
        <w:t xml:space="preserve"> </w:t>
      </w:r>
      <w:r w:rsidRPr="00121F37">
        <w:rPr>
          <w:rFonts w:hint="cs"/>
          <w:sz w:val="24"/>
          <w:szCs w:val="24"/>
          <w:rtl/>
        </w:rPr>
        <w:t>הוי</w:t>
      </w:r>
      <w:r w:rsidRPr="00121F37">
        <w:rPr>
          <w:sz w:val="24"/>
          <w:szCs w:val="24"/>
          <w:rtl/>
        </w:rPr>
        <w:t xml:space="preserve"> </w:t>
      </w:r>
      <w:r w:rsidRPr="00121F37">
        <w:rPr>
          <w:rFonts w:hint="cs"/>
          <w:sz w:val="24"/>
          <w:szCs w:val="24"/>
          <w:rtl/>
        </w:rPr>
        <w:t>כמו</w:t>
      </w:r>
      <w:r w:rsidRPr="00121F37">
        <w:rPr>
          <w:sz w:val="24"/>
          <w:szCs w:val="24"/>
          <w:rtl/>
        </w:rPr>
        <w:t xml:space="preserve"> </w:t>
      </w:r>
      <w:r w:rsidRPr="00121F37">
        <w:rPr>
          <w:rFonts w:hint="cs"/>
          <w:sz w:val="24"/>
          <w:szCs w:val="24"/>
          <w:rtl/>
        </w:rPr>
        <w:t>ביתו</w:t>
      </w:r>
      <w:r w:rsidR="00B00D4F">
        <w:rPr>
          <w:rFonts w:hint="cs"/>
          <w:sz w:val="24"/>
          <w:szCs w:val="24"/>
          <w:rtl/>
        </w:rPr>
        <w:t>,</w:t>
      </w:r>
      <w:r w:rsidRPr="00121F37">
        <w:rPr>
          <w:sz w:val="24"/>
          <w:szCs w:val="24"/>
          <w:rtl/>
        </w:rPr>
        <w:t xml:space="preserve"> </w:t>
      </w:r>
      <w:r w:rsidRPr="00121F37">
        <w:rPr>
          <w:rFonts w:hint="cs"/>
          <w:sz w:val="24"/>
          <w:szCs w:val="24"/>
          <w:rtl/>
        </w:rPr>
        <w:t>ומשום</w:t>
      </w:r>
      <w:r w:rsidRPr="00121F37">
        <w:rPr>
          <w:sz w:val="24"/>
          <w:szCs w:val="24"/>
          <w:rtl/>
        </w:rPr>
        <w:t xml:space="preserve"> </w:t>
      </w:r>
      <w:r w:rsidRPr="00121F37">
        <w:rPr>
          <w:rFonts w:hint="cs"/>
          <w:sz w:val="24"/>
          <w:szCs w:val="24"/>
          <w:rtl/>
        </w:rPr>
        <w:t>הכי</w:t>
      </w:r>
      <w:r w:rsidRPr="00121F37">
        <w:rPr>
          <w:sz w:val="24"/>
          <w:szCs w:val="24"/>
          <w:rtl/>
        </w:rPr>
        <w:t xml:space="preserve"> </w:t>
      </w:r>
      <w:proofErr w:type="spellStart"/>
      <w:r w:rsidRPr="00121F37">
        <w:rPr>
          <w:rFonts w:hint="cs"/>
          <w:sz w:val="24"/>
          <w:szCs w:val="24"/>
          <w:rtl/>
        </w:rPr>
        <w:t>יכולין</w:t>
      </w:r>
      <w:proofErr w:type="spellEnd"/>
      <w:r w:rsidRPr="00121F37">
        <w:rPr>
          <w:sz w:val="24"/>
          <w:szCs w:val="24"/>
          <w:rtl/>
        </w:rPr>
        <w:t xml:space="preserve"> </w:t>
      </w:r>
      <w:r w:rsidRPr="00121F37">
        <w:rPr>
          <w:rFonts w:hint="cs"/>
          <w:sz w:val="24"/>
          <w:szCs w:val="24"/>
          <w:rtl/>
        </w:rPr>
        <w:t>למחות</w:t>
      </w:r>
      <w:r w:rsidRPr="00121F37">
        <w:rPr>
          <w:sz w:val="24"/>
          <w:szCs w:val="24"/>
          <w:rtl/>
        </w:rPr>
        <w:t xml:space="preserve"> </w:t>
      </w:r>
      <w:r w:rsidRPr="00121F37">
        <w:rPr>
          <w:rFonts w:hint="cs"/>
          <w:sz w:val="24"/>
          <w:szCs w:val="24"/>
          <w:rtl/>
        </w:rPr>
        <w:t>בר</w:t>
      </w:r>
      <w:r w:rsidRPr="00121F37">
        <w:rPr>
          <w:sz w:val="24"/>
          <w:szCs w:val="24"/>
          <w:rtl/>
        </w:rPr>
        <w:t xml:space="preserve"> </w:t>
      </w:r>
      <w:r w:rsidRPr="00121F37">
        <w:rPr>
          <w:rFonts w:hint="cs"/>
          <w:sz w:val="24"/>
          <w:szCs w:val="24"/>
          <w:rtl/>
        </w:rPr>
        <w:t>מבואה</w:t>
      </w:r>
      <w:r w:rsidRPr="00121F37">
        <w:rPr>
          <w:sz w:val="24"/>
          <w:szCs w:val="24"/>
          <w:rtl/>
        </w:rPr>
        <w:t xml:space="preserve"> </w:t>
      </w:r>
      <w:r w:rsidRPr="00121F37">
        <w:rPr>
          <w:rFonts w:hint="cs"/>
          <w:sz w:val="24"/>
          <w:szCs w:val="24"/>
          <w:rtl/>
        </w:rPr>
        <w:t>אבר</w:t>
      </w:r>
      <w:r w:rsidRPr="00121F37">
        <w:rPr>
          <w:sz w:val="24"/>
          <w:szCs w:val="24"/>
          <w:rtl/>
        </w:rPr>
        <w:t xml:space="preserve"> </w:t>
      </w:r>
      <w:r w:rsidRPr="00121F37">
        <w:rPr>
          <w:rFonts w:hint="cs"/>
          <w:sz w:val="24"/>
          <w:szCs w:val="24"/>
          <w:rtl/>
        </w:rPr>
        <w:t>מבואה</w:t>
      </w:r>
      <w:r w:rsidRPr="00121F37">
        <w:rPr>
          <w:sz w:val="24"/>
          <w:szCs w:val="24"/>
          <w:rtl/>
        </w:rPr>
        <w:t xml:space="preserve"> </w:t>
      </w:r>
      <w:r w:rsidRPr="00121F37">
        <w:rPr>
          <w:rFonts w:hint="cs"/>
          <w:sz w:val="24"/>
          <w:szCs w:val="24"/>
          <w:rtl/>
        </w:rPr>
        <w:t>אחריני</w:t>
      </w:r>
      <w:r>
        <w:rPr>
          <w:rFonts w:hint="cs"/>
          <w:sz w:val="24"/>
          <w:szCs w:val="24"/>
          <w:rtl/>
        </w:rPr>
        <w:t>.</w:t>
      </w:r>
      <w:r w:rsidRPr="00121F37">
        <w:rPr>
          <w:sz w:val="24"/>
          <w:szCs w:val="24"/>
          <w:rtl/>
        </w:rPr>
        <w:t xml:space="preserve"> </w:t>
      </w:r>
    </w:p>
    <w:p w14:paraId="3EC149C9" w14:textId="77777777" w:rsidR="00F46079" w:rsidRDefault="00121F37" w:rsidP="00F46079">
      <w:pPr>
        <w:spacing w:after="0"/>
        <w:rPr>
          <w:sz w:val="24"/>
          <w:szCs w:val="24"/>
          <w:rtl/>
        </w:rPr>
      </w:pPr>
      <w:r w:rsidRPr="00121F37">
        <w:rPr>
          <w:rFonts w:hint="cs"/>
          <w:sz w:val="24"/>
          <w:szCs w:val="24"/>
          <w:rtl/>
        </w:rPr>
        <w:t>אך</w:t>
      </w:r>
      <w:r w:rsidRPr="00121F37">
        <w:rPr>
          <w:sz w:val="24"/>
          <w:szCs w:val="24"/>
          <w:rtl/>
        </w:rPr>
        <w:t xml:space="preserve"> </w:t>
      </w:r>
      <w:r w:rsidRPr="00121F37">
        <w:rPr>
          <w:rFonts w:hint="cs"/>
          <w:sz w:val="24"/>
          <w:szCs w:val="24"/>
          <w:rtl/>
        </w:rPr>
        <w:t>כל</w:t>
      </w:r>
      <w:r w:rsidRPr="00121F37">
        <w:rPr>
          <w:sz w:val="24"/>
          <w:szCs w:val="24"/>
          <w:rtl/>
        </w:rPr>
        <w:t xml:space="preserve"> </w:t>
      </w:r>
      <w:r w:rsidRPr="00121F37">
        <w:rPr>
          <w:rFonts w:hint="cs"/>
          <w:sz w:val="24"/>
          <w:szCs w:val="24"/>
          <w:rtl/>
        </w:rPr>
        <w:t>זה</w:t>
      </w:r>
      <w:r w:rsidRPr="00121F37">
        <w:rPr>
          <w:sz w:val="24"/>
          <w:szCs w:val="24"/>
          <w:rtl/>
        </w:rPr>
        <w:t xml:space="preserve"> </w:t>
      </w:r>
      <w:r w:rsidRPr="00121F37">
        <w:rPr>
          <w:rFonts w:hint="cs"/>
          <w:sz w:val="24"/>
          <w:szCs w:val="24"/>
          <w:rtl/>
        </w:rPr>
        <w:t>הוא</w:t>
      </w:r>
      <w:r w:rsidRPr="00121F37">
        <w:rPr>
          <w:sz w:val="24"/>
          <w:szCs w:val="24"/>
          <w:rtl/>
        </w:rPr>
        <w:t xml:space="preserve"> </w:t>
      </w:r>
      <w:r w:rsidRPr="00121F37">
        <w:rPr>
          <w:rFonts w:hint="cs"/>
          <w:sz w:val="24"/>
          <w:szCs w:val="24"/>
          <w:rtl/>
        </w:rPr>
        <w:t>בימיהם</w:t>
      </w:r>
      <w:r w:rsidRPr="00121F37">
        <w:rPr>
          <w:sz w:val="24"/>
          <w:szCs w:val="24"/>
          <w:rtl/>
        </w:rPr>
        <w:t xml:space="preserve"> </w:t>
      </w:r>
      <w:r w:rsidRPr="00121F37">
        <w:rPr>
          <w:rFonts w:hint="cs"/>
          <w:sz w:val="24"/>
          <w:szCs w:val="24"/>
          <w:rtl/>
        </w:rPr>
        <w:t>שהי</w:t>
      </w:r>
      <w:r>
        <w:rPr>
          <w:rFonts w:hint="cs"/>
          <w:sz w:val="24"/>
          <w:szCs w:val="24"/>
          <w:rtl/>
        </w:rPr>
        <w:t>ה</w:t>
      </w:r>
      <w:r w:rsidRPr="00121F37">
        <w:rPr>
          <w:sz w:val="24"/>
          <w:szCs w:val="24"/>
          <w:rtl/>
        </w:rPr>
        <w:t xml:space="preserve"> </w:t>
      </w:r>
      <w:r w:rsidRPr="00121F37">
        <w:rPr>
          <w:rFonts w:hint="cs"/>
          <w:sz w:val="24"/>
          <w:szCs w:val="24"/>
          <w:rtl/>
        </w:rPr>
        <w:t>להם</w:t>
      </w:r>
      <w:r w:rsidRPr="00121F37">
        <w:rPr>
          <w:sz w:val="24"/>
          <w:szCs w:val="24"/>
          <w:rtl/>
        </w:rPr>
        <w:t xml:space="preserve"> </w:t>
      </w:r>
      <w:r w:rsidRPr="00121F37">
        <w:rPr>
          <w:rFonts w:hint="cs"/>
          <w:sz w:val="24"/>
          <w:szCs w:val="24"/>
          <w:rtl/>
        </w:rPr>
        <w:t>מבואות</w:t>
      </w:r>
      <w:r w:rsidRPr="00121F37">
        <w:rPr>
          <w:sz w:val="24"/>
          <w:szCs w:val="24"/>
          <w:rtl/>
        </w:rPr>
        <w:t xml:space="preserve"> </w:t>
      </w:r>
      <w:r w:rsidRPr="00121F37">
        <w:rPr>
          <w:rFonts w:hint="cs"/>
          <w:sz w:val="24"/>
          <w:szCs w:val="24"/>
          <w:rtl/>
        </w:rPr>
        <w:t>בפני</w:t>
      </w:r>
      <w:r w:rsidRPr="00121F37">
        <w:rPr>
          <w:sz w:val="24"/>
          <w:szCs w:val="24"/>
          <w:rtl/>
        </w:rPr>
        <w:t xml:space="preserve"> </w:t>
      </w:r>
      <w:r w:rsidRPr="00121F37">
        <w:rPr>
          <w:rFonts w:hint="cs"/>
          <w:sz w:val="24"/>
          <w:szCs w:val="24"/>
          <w:rtl/>
        </w:rPr>
        <w:t>עצמן</w:t>
      </w:r>
      <w:r w:rsidRPr="00121F37">
        <w:rPr>
          <w:sz w:val="24"/>
          <w:szCs w:val="24"/>
          <w:rtl/>
        </w:rPr>
        <w:t xml:space="preserve"> </w:t>
      </w:r>
      <w:r w:rsidRPr="00121F37">
        <w:rPr>
          <w:rFonts w:hint="cs"/>
          <w:sz w:val="24"/>
          <w:szCs w:val="24"/>
          <w:rtl/>
        </w:rPr>
        <w:t>דהוי</w:t>
      </w:r>
      <w:r w:rsidRPr="00121F37">
        <w:rPr>
          <w:sz w:val="24"/>
          <w:szCs w:val="24"/>
          <w:rtl/>
        </w:rPr>
        <w:t xml:space="preserve"> </w:t>
      </w:r>
      <w:r w:rsidRPr="00121F37">
        <w:rPr>
          <w:rFonts w:hint="cs"/>
          <w:sz w:val="24"/>
          <w:szCs w:val="24"/>
          <w:rtl/>
        </w:rPr>
        <w:t>כבית</w:t>
      </w:r>
      <w:r w:rsidRPr="00121F37">
        <w:rPr>
          <w:sz w:val="24"/>
          <w:szCs w:val="24"/>
          <w:rtl/>
        </w:rPr>
        <w:t xml:space="preserve"> </w:t>
      </w:r>
      <w:r w:rsidRPr="00121F37">
        <w:rPr>
          <w:rFonts w:hint="cs"/>
          <w:sz w:val="24"/>
          <w:szCs w:val="24"/>
          <w:rtl/>
        </w:rPr>
        <w:t>המשותף</w:t>
      </w:r>
      <w:r w:rsidRPr="00121F37">
        <w:rPr>
          <w:sz w:val="24"/>
          <w:szCs w:val="24"/>
          <w:rtl/>
        </w:rPr>
        <w:t xml:space="preserve"> </w:t>
      </w:r>
      <w:proofErr w:type="spellStart"/>
      <w:r w:rsidRPr="00121F37">
        <w:rPr>
          <w:rFonts w:hint="cs"/>
          <w:sz w:val="24"/>
          <w:szCs w:val="24"/>
          <w:rtl/>
        </w:rPr>
        <w:t>דוקא</w:t>
      </w:r>
      <w:proofErr w:type="spellEnd"/>
      <w:r w:rsidRPr="00121F37">
        <w:rPr>
          <w:sz w:val="24"/>
          <w:szCs w:val="24"/>
          <w:rtl/>
        </w:rPr>
        <w:t xml:space="preserve"> </w:t>
      </w:r>
      <w:r w:rsidRPr="00121F37">
        <w:rPr>
          <w:rFonts w:hint="cs"/>
          <w:sz w:val="24"/>
          <w:szCs w:val="24"/>
          <w:rtl/>
        </w:rPr>
        <w:t>לאלו</w:t>
      </w:r>
      <w:r w:rsidRPr="00121F37">
        <w:rPr>
          <w:sz w:val="24"/>
          <w:szCs w:val="24"/>
          <w:rtl/>
        </w:rPr>
        <w:t xml:space="preserve"> </w:t>
      </w:r>
      <w:r w:rsidRPr="00121F37">
        <w:rPr>
          <w:rFonts w:hint="cs"/>
          <w:sz w:val="24"/>
          <w:szCs w:val="24"/>
          <w:rtl/>
        </w:rPr>
        <w:t>ואין</w:t>
      </w:r>
      <w:r w:rsidRPr="00121F37">
        <w:rPr>
          <w:sz w:val="24"/>
          <w:szCs w:val="24"/>
          <w:rtl/>
        </w:rPr>
        <w:t xml:space="preserve"> </w:t>
      </w:r>
      <w:r w:rsidRPr="00121F37">
        <w:rPr>
          <w:rFonts w:hint="cs"/>
          <w:sz w:val="24"/>
          <w:szCs w:val="24"/>
          <w:rtl/>
        </w:rPr>
        <w:t>לאחרים</w:t>
      </w:r>
      <w:r w:rsidRPr="00121F37">
        <w:rPr>
          <w:sz w:val="24"/>
          <w:szCs w:val="24"/>
          <w:rtl/>
        </w:rPr>
        <w:t xml:space="preserve"> </w:t>
      </w:r>
      <w:r w:rsidRPr="00121F37">
        <w:rPr>
          <w:rFonts w:hint="cs"/>
          <w:sz w:val="24"/>
          <w:szCs w:val="24"/>
          <w:rtl/>
        </w:rPr>
        <w:t>חלק</w:t>
      </w:r>
      <w:r w:rsidRPr="00121F37">
        <w:rPr>
          <w:sz w:val="24"/>
          <w:szCs w:val="24"/>
          <w:rtl/>
        </w:rPr>
        <w:t xml:space="preserve"> </w:t>
      </w:r>
      <w:r w:rsidRPr="00121F37">
        <w:rPr>
          <w:rFonts w:hint="cs"/>
          <w:sz w:val="24"/>
          <w:szCs w:val="24"/>
          <w:rtl/>
        </w:rPr>
        <w:t>בו</w:t>
      </w:r>
      <w:r>
        <w:rPr>
          <w:rFonts w:hint="cs"/>
          <w:sz w:val="24"/>
          <w:szCs w:val="24"/>
          <w:rtl/>
        </w:rPr>
        <w:t>.</w:t>
      </w:r>
      <w:r w:rsidRPr="00121F37">
        <w:rPr>
          <w:sz w:val="24"/>
          <w:szCs w:val="24"/>
          <w:rtl/>
        </w:rPr>
        <w:t xml:space="preserve"> </w:t>
      </w:r>
      <w:r w:rsidRPr="00121F37">
        <w:rPr>
          <w:rFonts w:hint="cs"/>
          <w:sz w:val="24"/>
          <w:szCs w:val="24"/>
          <w:rtl/>
        </w:rPr>
        <w:t>אך</w:t>
      </w:r>
      <w:r w:rsidRPr="00121F37">
        <w:rPr>
          <w:sz w:val="24"/>
          <w:szCs w:val="24"/>
          <w:rtl/>
        </w:rPr>
        <w:t xml:space="preserve"> </w:t>
      </w:r>
      <w:r w:rsidRPr="00121F37">
        <w:rPr>
          <w:rFonts w:hint="cs"/>
          <w:sz w:val="24"/>
          <w:szCs w:val="24"/>
          <w:rtl/>
        </w:rPr>
        <w:t>בזמננו</w:t>
      </w:r>
      <w:r w:rsidRPr="00121F37">
        <w:rPr>
          <w:sz w:val="24"/>
          <w:szCs w:val="24"/>
          <w:rtl/>
        </w:rPr>
        <w:t xml:space="preserve"> </w:t>
      </w:r>
      <w:r w:rsidRPr="00121F37">
        <w:rPr>
          <w:rFonts w:hint="cs"/>
          <w:sz w:val="24"/>
          <w:szCs w:val="24"/>
          <w:rtl/>
        </w:rPr>
        <w:t>זה</w:t>
      </w:r>
      <w:r w:rsidRPr="00121F37">
        <w:rPr>
          <w:sz w:val="24"/>
          <w:szCs w:val="24"/>
          <w:rtl/>
        </w:rPr>
        <w:t xml:space="preserve"> </w:t>
      </w:r>
      <w:proofErr w:type="spellStart"/>
      <w:r w:rsidRPr="00121F37">
        <w:rPr>
          <w:rFonts w:hint="cs"/>
          <w:sz w:val="24"/>
          <w:szCs w:val="24"/>
          <w:rtl/>
        </w:rPr>
        <w:t>דליתא</w:t>
      </w:r>
      <w:proofErr w:type="spellEnd"/>
      <w:r w:rsidRPr="00121F37">
        <w:rPr>
          <w:sz w:val="24"/>
          <w:szCs w:val="24"/>
          <w:rtl/>
        </w:rPr>
        <w:t xml:space="preserve"> </w:t>
      </w:r>
      <w:r w:rsidRPr="00121F37">
        <w:rPr>
          <w:rFonts w:hint="cs"/>
          <w:sz w:val="24"/>
          <w:szCs w:val="24"/>
          <w:rtl/>
        </w:rPr>
        <w:t>אצלנו</w:t>
      </w:r>
      <w:r w:rsidRPr="00121F37">
        <w:rPr>
          <w:sz w:val="24"/>
          <w:szCs w:val="24"/>
          <w:rtl/>
        </w:rPr>
        <w:t xml:space="preserve"> </w:t>
      </w:r>
      <w:r w:rsidRPr="00121F37">
        <w:rPr>
          <w:rFonts w:hint="cs"/>
          <w:sz w:val="24"/>
          <w:szCs w:val="24"/>
          <w:rtl/>
        </w:rPr>
        <w:t>מבוי</w:t>
      </w:r>
      <w:r w:rsidRPr="00121F37">
        <w:rPr>
          <w:sz w:val="24"/>
          <w:szCs w:val="24"/>
          <w:rtl/>
        </w:rPr>
        <w:t xml:space="preserve"> </w:t>
      </w:r>
      <w:r w:rsidRPr="00121F37">
        <w:rPr>
          <w:rFonts w:hint="cs"/>
          <w:sz w:val="24"/>
          <w:szCs w:val="24"/>
          <w:rtl/>
        </w:rPr>
        <w:t>קנוי</w:t>
      </w:r>
      <w:r>
        <w:rPr>
          <w:rFonts w:hint="cs"/>
          <w:sz w:val="24"/>
          <w:szCs w:val="24"/>
          <w:rtl/>
        </w:rPr>
        <w:t>ה</w:t>
      </w:r>
      <w:r w:rsidRPr="00121F37">
        <w:rPr>
          <w:sz w:val="24"/>
          <w:szCs w:val="24"/>
          <w:rtl/>
        </w:rPr>
        <w:t xml:space="preserve"> </w:t>
      </w:r>
      <w:r w:rsidRPr="00121F37">
        <w:rPr>
          <w:rFonts w:hint="cs"/>
          <w:sz w:val="24"/>
          <w:szCs w:val="24"/>
          <w:rtl/>
        </w:rPr>
        <w:t>לבעלי</w:t>
      </w:r>
      <w:r w:rsidRPr="00121F37">
        <w:rPr>
          <w:sz w:val="24"/>
          <w:szCs w:val="24"/>
          <w:rtl/>
        </w:rPr>
        <w:t xml:space="preserve"> </w:t>
      </w:r>
      <w:r w:rsidRPr="00121F37">
        <w:rPr>
          <w:rFonts w:hint="cs"/>
          <w:sz w:val="24"/>
          <w:szCs w:val="24"/>
          <w:rtl/>
        </w:rPr>
        <w:t>המבוי</w:t>
      </w:r>
      <w:r>
        <w:rPr>
          <w:rFonts w:hint="cs"/>
          <w:sz w:val="24"/>
          <w:szCs w:val="24"/>
          <w:rtl/>
        </w:rPr>
        <w:t>,</w:t>
      </w:r>
      <w:r w:rsidRPr="00121F37">
        <w:rPr>
          <w:sz w:val="24"/>
          <w:szCs w:val="24"/>
          <w:rtl/>
        </w:rPr>
        <w:t xml:space="preserve"> </w:t>
      </w:r>
      <w:r w:rsidRPr="00121F37">
        <w:rPr>
          <w:rFonts w:hint="cs"/>
          <w:sz w:val="24"/>
          <w:szCs w:val="24"/>
          <w:rtl/>
        </w:rPr>
        <w:t>וכל</w:t>
      </w:r>
      <w:r w:rsidRPr="00121F37">
        <w:rPr>
          <w:sz w:val="24"/>
          <w:szCs w:val="24"/>
          <w:rtl/>
        </w:rPr>
        <w:t xml:space="preserve"> </w:t>
      </w:r>
      <w:r w:rsidRPr="00121F37">
        <w:rPr>
          <w:rFonts w:hint="cs"/>
          <w:sz w:val="24"/>
          <w:szCs w:val="24"/>
          <w:rtl/>
        </w:rPr>
        <w:t>העיר</w:t>
      </w:r>
      <w:r w:rsidRPr="00121F37">
        <w:rPr>
          <w:sz w:val="24"/>
          <w:szCs w:val="24"/>
          <w:rtl/>
        </w:rPr>
        <w:t xml:space="preserve"> </w:t>
      </w:r>
      <w:r w:rsidRPr="00121F37">
        <w:rPr>
          <w:rFonts w:hint="cs"/>
          <w:sz w:val="24"/>
          <w:szCs w:val="24"/>
          <w:rtl/>
        </w:rPr>
        <w:t>ומבואותי</w:t>
      </w:r>
      <w:r>
        <w:rPr>
          <w:rFonts w:hint="cs"/>
          <w:sz w:val="24"/>
          <w:szCs w:val="24"/>
          <w:rtl/>
        </w:rPr>
        <w:t>ה</w:t>
      </w:r>
      <w:r w:rsidRPr="00121F37">
        <w:rPr>
          <w:sz w:val="24"/>
          <w:szCs w:val="24"/>
          <w:rtl/>
        </w:rPr>
        <w:t xml:space="preserve"> </w:t>
      </w:r>
      <w:r w:rsidRPr="00121F37">
        <w:rPr>
          <w:rFonts w:hint="cs"/>
          <w:sz w:val="24"/>
          <w:szCs w:val="24"/>
          <w:rtl/>
        </w:rPr>
        <w:t>אחד</w:t>
      </w:r>
      <w:r w:rsidRPr="00121F37">
        <w:rPr>
          <w:sz w:val="24"/>
          <w:szCs w:val="24"/>
          <w:rtl/>
        </w:rPr>
        <w:t xml:space="preserve"> </w:t>
      </w:r>
      <w:r w:rsidRPr="00121F37">
        <w:rPr>
          <w:rFonts w:hint="cs"/>
          <w:sz w:val="24"/>
          <w:szCs w:val="24"/>
          <w:rtl/>
        </w:rPr>
        <w:t>ורשות</w:t>
      </w:r>
      <w:r w:rsidRPr="00121F37">
        <w:rPr>
          <w:sz w:val="24"/>
          <w:szCs w:val="24"/>
          <w:rtl/>
        </w:rPr>
        <w:t xml:space="preserve"> </w:t>
      </w:r>
      <w:r w:rsidRPr="00121F37">
        <w:rPr>
          <w:rFonts w:hint="cs"/>
          <w:sz w:val="24"/>
          <w:szCs w:val="24"/>
          <w:rtl/>
        </w:rPr>
        <w:t>לכולן</w:t>
      </w:r>
      <w:r w:rsidRPr="00121F37">
        <w:rPr>
          <w:sz w:val="24"/>
          <w:szCs w:val="24"/>
          <w:rtl/>
        </w:rPr>
        <w:t xml:space="preserve"> </w:t>
      </w:r>
      <w:r w:rsidRPr="00121F37">
        <w:rPr>
          <w:rFonts w:hint="cs"/>
          <w:sz w:val="24"/>
          <w:szCs w:val="24"/>
          <w:rtl/>
        </w:rPr>
        <w:t>ש</w:t>
      </w:r>
      <w:r w:rsidR="00E21551">
        <w:rPr>
          <w:rFonts w:hint="cs"/>
          <w:sz w:val="24"/>
          <w:szCs w:val="24"/>
          <w:rtl/>
        </w:rPr>
        <w:t>ו</w:t>
      </w:r>
      <w:r w:rsidRPr="00121F37">
        <w:rPr>
          <w:rFonts w:hint="cs"/>
          <w:sz w:val="24"/>
          <w:szCs w:val="24"/>
          <w:rtl/>
        </w:rPr>
        <w:t>וה</w:t>
      </w:r>
      <w:r>
        <w:rPr>
          <w:rFonts w:hint="cs"/>
          <w:sz w:val="24"/>
          <w:szCs w:val="24"/>
          <w:rtl/>
        </w:rPr>
        <w:t>,</w:t>
      </w:r>
      <w:r w:rsidRPr="00121F37">
        <w:rPr>
          <w:sz w:val="24"/>
          <w:szCs w:val="24"/>
          <w:rtl/>
        </w:rPr>
        <w:t xml:space="preserve"> </w:t>
      </w:r>
      <w:proofErr w:type="spellStart"/>
      <w:r w:rsidRPr="00121F37">
        <w:rPr>
          <w:rFonts w:hint="cs"/>
          <w:sz w:val="24"/>
          <w:szCs w:val="24"/>
          <w:rtl/>
        </w:rPr>
        <w:t>בודאי</w:t>
      </w:r>
      <w:proofErr w:type="spellEnd"/>
      <w:r w:rsidRPr="00121F37">
        <w:rPr>
          <w:sz w:val="24"/>
          <w:szCs w:val="24"/>
          <w:rtl/>
        </w:rPr>
        <w:t xml:space="preserve"> </w:t>
      </w:r>
      <w:r w:rsidRPr="00121F37">
        <w:rPr>
          <w:rFonts w:hint="cs"/>
          <w:sz w:val="24"/>
          <w:szCs w:val="24"/>
          <w:rtl/>
        </w:rPr>
        <w:t>מי</w:t>
      </w:r>
      <w:r w:rsidRPr="00121F37">
        <w:rPr>
          <w:sz w:val="24"/>
          <w:szCs w:val="24"/>
          <w:rtl/>
        </w:rPr>
        <w:t xml:space="preserve"> </w:t>
      </w:r>
      <w:r w:rsidRPr="00121F37">
        <w:rPr>
          <w:rFonts w:hint="cs"/>
          <w:sz w:val="24"/>
          <w:szCs w:val="24"/>
          <w:rtl/>
        </w:rPr>
        <w:t>שנותן</w:t>
      </w:r>
      <w:r w:rsidRPr="00121F37">
        <w:rPr>
          <w:sz w:val="24"/>
          <w:szCs w:val="24"/>
          <w:rtl/>
        </w:rPr>
        <w:t xml:space="preserve"> </w:t>
      </w:r>
      <w:proofErr w:type="spellStart"/>
      <w:r w:rsidRPr="00121F37">
        <w:rPr>
          <w:rFonts w:hint="cs"/>
          <w:sz w:val="24"/>
          <w:szCs w:val="24"/>
          <w:rtl/>
        </w:rPr>
        <w:t>כרגא</w:t>
      </w:r>
      <w:proofErr w:type="spellEnd"/>
      <w:r w:rsidRPr="00121F37">
        <w:rPr>
          <w:sz w:val="24"/>
          <w:szCs w:val="24"/>
          <w:rtl/>
        </w:rPr>
        <w:t xml:space="preserve"> </w:t>
      </w:r>
      <w:r w:rsidRPr="00121F37">
        <w:rPr>
          <w:rFonts w:hint="cs"/>
          <w:sz w:val="24"/>
          <w:szCs w:val="24"/>
          <w:rtl/>
        </w:rPr>
        <w:t>יוכל</w:t>
      </w:r>
      <w:r w:rsidRPr="00121F37">
        <w:rPr>
          <w:sz w:val="24"/>
          <w:szCs w:val="24"/>
          <w:rtl/>
        </w:rPr>
        <w:t xml:space="preserve"> </w:t>
      </w:r>
      <w:r w:rsidRPr="00121F37">
        <w:rPr>
          <w:rFonts w:hint="cs"/>
          <w:sz w:val="24"/>
          <w:szCs w:val="24"/>
          <w:rtl/>
        </w:rPr>
        <w:t>לעשות</w:t>
      </w:r>
      <w:r w:rsidRPr="00121F37">
        <w:rPr>
          <w:sz w:val="24"/>
          <w:szCs w:val="24"/>
          <w:rtl/>
        </w:rPr>
        <w:t xml:space="preserve"> </w:t>
      </w:r>
      <w:r w:rsidRPr="00121F37">
        <w:rPr>
          <w:rFonts w:hint="cs"/>
          <w:sz w:val="24"/>
          <w:szCs w:val="24"/>
          <w:rtl/>
        </w:rPr>
        <w:t>מלאכתו</w:t>
      </w:r>
      <w:r w:rsidRPr="00121F37">
        <w:rPr>
          <w:sz w:val="24"/>
          <w:szCs w:val="24"/>
          <w:rtl/>
        </w:rPr>
        <w:t xml:space="preserve"> </w:t>
      </w:r>
      <w:r w:rsidRPr="00121F37">
        <w:rPr>
          <w:rFonts w:hint="cs"/>
          <w:sz w:val="24"/>
          <w:szCs w:val="24"/>
          <w:rtl/>
        </w:rPr>
        <w:t>בכל</w:t>
      </w:r>
      <w:r w:rsidRPr="00121F37">
        <w:rPr>
          <w:sz w:val="24"/>
          <w:szCs w:val="24"/>
          <w:rtl/>
        </w:rPr>
        <w:t xml:space="preserve"> </w:t>
      </w:r>
      <w:r w:rsidRPr="00121F37">
        <w:rPr>
          <w:rFonts w:hint="cs"/>
          <w:sz w:val="24"/>
          <w:szCs w:val="24"/>
          <w:rtl/>
        </w:rPr>
        <w:t>מקום</w:t>
      </w:r>
      <w:r w:rsidRPr="00121F37">
        <w:rPr>
          <w:sz w:val="24"/>
          <w:szCs w:val="24"/>
          <w:rtl/>
        </w:rPr>
        <w:t xml:space="preserve"> </w:t>
      </w:r>
      <w:r w:rsidRPr="00121F37">
        <w:rPr>
          <w:rFonts w:hint="cs"/>
          <w:sz w:val="24"/>
          <w:szCs w:val="24"/>
          <w:rtl/>
        </w:rPr>
        <w:t>שירצה</w:t>
      </w:r>
      <w:r>
        <w:rPr>
          <w:rFonts w:hint="cs"/>
          <w:sz w:val="24"/>
          <w:szCs w:val="24"/>
          <w:rtl/>
        </w:rPr>
        <w:t>.</w:t>
      </w:r>
    </w:p>
    <w:p w14:paraId="18387D90" w14:textId="77777777" w:rsidR="00121F37" w:rsidRDefault="00F46079" w:rsidP="00F46079">
      <w:pPr>
        <w:spacing w:after="0"/>
        <w:rPr>
          <w:sz w:val="24"/>
          <w:szCs w:val="24"/>
          <w:rtl/>
        </w:rPr>
      </w:pPr>
      <w:r>
        <w:rPr>
          <w:rFonts w:hint="cs"/>
          <w:sz w:val="24"/>
          <w:szCs w:val="24"/>
          <w:rtl/>
        </w:rPr>
        <w:t xml:space="preserve"> </w:t>
      </w:r>
    </w:p>
    <w:p w14:paraId="4A35B31C" w14:textId="2DADFA10" w:rsidR="00E21551" w:rsidRDefault="00B00D4F" w:rsidP="00F46079">
      <w:pPr>
        <w:pStyle w:val="a3"/>
        <w:numPr>
          <w:ilvl w:val="0"/>
          <w:numId w:val="7"/>
        </w:numPr>
        <w:spacing w:after="0"/>
        <w:rPr>
          <w:sz w:val="24"/>
          <w:szCs w:val="24"/>
        </w:rPr>
      </w:pPr>
      <w:r w:rsidRPr="00B00D4F">
        <w:rPr>
          <w:rFonts w:hint="cs"/>
          <w:sz w:val="24"/>
          <w:szCs w:val="24"/>
          <w:rtl/>
        </w:rPr>
        <w:t xml:space="preserve">מדוע </w:t>
      </w:r>
      <w:r w:rsidR="00E21551" w:rsidRPr="00B00D4F">
        <w:rPr>
          <w:rFonts w:hint="cs"/>
          <w:sz w:val="24"/>
          <w:szCs w:val="24"/>
          <w:rtl/>
        </w:rPr>
        <w:t xml:space="preserve">בני מבוי יכולים למנוע </w:t>
      </w:r>
      <w:r w:rsidRPr="00B00D4F">
        <w:rPr>
          <w:rFonts w:hint="cs"/>
          <w:sz w:val="24"/>
          <w:szCs w:val="24"/>
          <w:rtl/>
        </w:rPr>
        <w:t>זה מזה לפתוח חנות מתחרה, אך בני עיר אינם יכולים ל</w:t>
      </w:r>
      <w:r w:rsidR="001D03CD">
        <w:rPr>
          <w:rFonts w:hint="cs"/>
          <w:sz w:val="24"/>
          <w:szCs w:val="24"/>
          <w:rtl/>
        </w:rPr>
        <w:t>עשות זאת</w:t>
      </w:r>
      <w:r w:rsidRPr="00B00D4F">
        <w:rPr>
          <w:rFonts w:hint="cs"/>
          <w:sz w:val="24"/>
          <w:szCs w:val="24"/>
          <w:rtl/>
        </w:rPr>
        <w:t>?</w:t>
      </w:r>
    </w:p>
    <w:p w14:paraId="0925230D" w14:textId="77777777" w:rsidR="00B00D4F" w:rsidRPr="00B00D4F" w:rsidRDefault="00B00D4F" w:rsidP="00B00D4F">
      <w:pPr>
        <w:pStyle w:val="a3"/>
        <w:numPr>
          <w:ilvl w:val="0"/>
          <w:numId w:val="7"/>
        </w:numPr>
        <w:spacing w:after="0"/>
        <w:rPr>
          <w:b/>
          <w:bCs/>
          <w:color w:val="00B0F0"/>
          <w:sz w:val="24"/>
          <w:szCs w:val="24"/>
        </w:rPr>
      </w:pPr>
      <w:r w:rsidRPr="00B00D4F">
        <w:rPr>
          <w:rFonts w:hint="cs"/>
          <w:sz w:val="24"/>
          <w:szCs w:val="24"/>
          <w:rtl/>
        </w:rPr>
        <w:t>מה הדין כיום בערים באשר לפתיחת חנויות סמוכות</w:t>
      </w:r>
      <w:r w:rsidR="004D7B62">
        <w:rPr>
          <w:rFonts w:hint="cs"/>
          <w:sz w:val="24"/>
          <w:szCs w:val="24"/>
          <w:rtl/>
        </w:rPr>
        <w:t>,</w:t>
      </w:r>
      <w:r w:rsidRPr="00B00D4F">
        <w:rPr>
          <w:rFonts w:hint="cs"/>
          <w:sz w:val="24"/>
          <w:szCs w:val="24"/>
          <w:rtl/>
        </w:rPr>
        <w:t xml:space="preserve"> ומדוע? </w:t>
      </w:r>
    </w:p>
    <w:p w14:paraId="70BE5015" w14:textId="77777777" w:rsidR="004D674A" w:rsidRDefault="004D674A" w:rsidP="00B00D4F">
      <w:pPr>
        <w:spacing w:after="0"/>
        <w:rPr>
          <w:b/>
          <w:bCs/>
          <w:sz w:val="24"/>
          <w:szCs w:val="24"/>
          <w:rtl/>
        </w:rPr>
      </w:pPr>
    </w:p>
    <w:p w14:paraId="501335D5" w14:textId="77777777" w:rsidR="00121F37" w:rsidRPr="004D7B62" w:rsidRDefault="004622E6" w:rsidP="004D7B62">
      <w:pPr>
        <w:spacing w:after="0"/>
        <w:rPr>
          <w:b/>
          <w:bCs/>
          <w:color w:val="00B0F0"/>
          <w:sz w:val="24"/>
          <w:szCs w:val="24"/>
          <w:rtl/>
        </w:rPr>
      </w:pPr>
      <w:r w:rsidRPr="004D7B62">
        <w:rPr>
          <w:rFonts w:hint="cs"/>
          <w:b/>
          <w:bCs/>
          <w:color w:val="00B0F0"/>
          <w:sz w:val="24"/>
          <w:szCs w:val="24"/>
          <w:rtl/>
        </w:rPr>
        <w:lastRenderedPageBreak/>
        <w:t xml:space="preserve">8. </w:t>
      </w:r>
      <w:r w:rsidR="00121F37" w:rsidRPr="004D7B62">
        <w:rPr>
          <w:rFonts w:hint="cs"/>
          <w:b/>
          <w:bCs/>
          <w:color w:val="00B0F0"/>
          <w:sz w:val="24"/>
          <w:szCs w:val="24"/>
          <w:rtl/>
        </w:rPr>
        <w:t xml:space="preserve">הרב יגאל אריאל, </w:t>
      </w:r>
      <w:r w:rsidR="00314861" w:rsidRPr="004D7B62">
        <w:rPr>
          <w:rFonts w:hint="cs"/>
          <w:b/>
          <w:bCs/>
          <w:color w:val="00B0F0"/>
          <w:sz w:val="24"/>
          <w:szCs w:val="24"/>
          <w:rtl/>
        </w:rPr>
        <w:t xml:space="preserve">"תחרות מסחרית בעיר ובכפר", </w:t>
      </w:r>
      <w:proofErr w:type="spellStart"/>
      <w:r w:rsidR="00314861" w:rsidRPr="004D7B62">
        <w:rPr>
          <w:rFonts w:hint="cs"/>
          <w:b/>
          <w:bCs/>
          <w:color w:val="00B0F0"/>
          <w:sz w:val="24"/>
          <w:szCs w:val="24"/>
          <w:rtl/>
        </w:rPr>
        <w:t>תחומין</w:t>
      </w:r>
      <w:proofErr w:type="spellEnd"/>
      <w:r w:rsidR="00314861" w:rsidRPr="004D7B62">
        <w:rPr>
          <w:rFonts w:hint="cs"/>
          <w:b/>
          <w:bCs/>
          <w:color w:val="00B0F0"/>
          <w:sz w:val="24"/>
          <w:szCs w:val="24"/>
          <w:rtl/>
        </w:rPr>
        <w:t>, י (</w:t>
      </w:r>
      <w:proofErr w:type="spellStart"/>
      <w:r w:rsidR="00314861" w:rsidRPr="004D7B62">
        <w:rPr>
          <w:rFonts w:hint="cs"/>
          <w:b/>
          <w:bCs/>
          <w:color w:val="00B0F0"/>
          <w:sz w:val="24"/>
          <w:szCs w:val="24"/>
          <w:rtl/>
        </w:rPr>
        <w:t>תש"ן</w:t>
      </w:r>
      <w:proofErr w:type="spellEnd"/>
      <w:r w:rsidR="00314861" w:rsidRPr="004D7B62">
        <w:rPr>
          <w:rFonts w:hint="cs"/>
          <w:b/>
          <w:bCs/>
          <w:color w:val="00B0F0"/>
          <w:sz w:val="24"/>
          <w:szCs w:val="24"/>
          <w:rtl/>
        </w:rPr>
        <w:t>), עמ' 203-194</w:t>
      </w:r>
    </w:p>
    <w:p w14:paraId="0C04FE21" w14:textId="77777777" w:rsidR="004D7B62" w:rsidRDefault="00F72CA3" w:rsidP="004D7B62">
      <w:pPr>
        <w:spacing w:after="0"/>
        <w:rPr>
          <w:sz w:val="24"/>
          <w:szCs w:val="24"/>
          <w:rtl/>
        </w:rPr>
      </w:pPr>
      <w:r w:rsidRPr="00F72CA3">
        <w:rPr>
          <w:rFonts w:hint="cs"/>
          <w:sz w:val="24"/>
          <w:szCs w:val="24"/>
          <w:rtl/>
        </w:rPr>
        <w:t xml:space="preserve">רב </w:t>
      </w:r>
      <w:proofErr w:type="spellStart"/>
      <w:r w:rsidRPr="00F72CA3">
        <w:rPr>
          <w:rFonts w:hint="cs"/>
          <w:sz w:val="24"/>
          <w:szCs w:val="24"/>
          <w:rtl/>
        </w:rPr>
        <w:t>הונא</w:t>
      </w:r>
      <w:proofErr w:type="spellEnd"/>
      <w:r w:rsidRPr="00F72CA3">
        <w:rPr>
          <w:rFonts w:hint="cs"/>
          <w:sz w:val="24"/>
          <w:szCs w:val="24"/>
          <w:rtl/>
        </w:rPr>
        <w:t xml:space="preserve"> אמר דבריו במבוי, שהוא מקום קטן ומוגדר</w:t>
      </w:r>
      <w:r>
        <w:rPr>
          <w:rFonts w:hint="cs"/>
          <w:sz w:val="24"/>
          <w:szCs w:val="24"/>
          <w:rtl/>
        </w:rPr>
        <w:t xml:space="preserve">, השייך לדייריו. "אך בזמננו </w:t>
      </w:r>
      <w:proofErr w:type="spellStart"/>
      <w:r>
        <w:rPr>
          <w:rFonts w:hint="cs"/>
          <w:sz w:val="24"/>
          <w:szCs w:val="24"/>
          <w:rtl/>
        </w:rPr>
        <w:t>ליתא</w:t>
      </w:r>
      <w:proofErr w:type="spellEnd"/>
      <w:r>
        <w:rPr>
          <w:rFonts w:hint="cs"/>
          <w:sz w:val="24"/>
          <w:szCs w:val="24"/>
          <w:rtl/>
        </w:rPr>
        <w:t xml:space="preserve"> אצלנו מבוי קנוי לבעליו, וכל העיר ומבואותיה אחד, ורשות כולן שווה. </w:t>
      </w:r>
      <w:proofErr w:type="spellStart"/>
      <w:r>
        <w:rPr>
          <w:rFonts w:hint="cs"/>
          <w:sz w:val="24"/>
          <w:szCs w:val="24"/>
          <w:rtl/>
        </w:rPr>
        <w:t>בודאי</w:t>
      </w:r>
      <w:proofErr w:type="spellEnd"/>
      <w:r>
        <w:rPr>
          <w:rFonts w:hint="cs"/>
          <w:sz w:val="24"/>
          <w:szCs w:val="24"/>
          <w:rtl/>
        </w:rPr>
        <w:t xml:space="preserve"> מי שנותן </w:t>
      </w:r>
      <w:proofErr w:type="spellStart"/>
      <w:r>
        <w:rPr>
          <w:rFonts w:hint="cs"/>
          <w:sz w:val="24"/>
          <w:szCs w:val="24"/>
          <w:rtl/>
        </w:rPr>
        <w:t>כרגא</w:t>
      </w:r>
      <w:proofErr w:type="spellEnd"/>
      <w:r>
        <w:rPr>
          <w:rFonts w:hint="cs"/>
          <w:sz w:val="24"/>
          <w:szCs w:val="24"/>
          <w:rtl/>
        </w:rPr>
        <w:t xml:space="preserve"> יכול לעשות מלאכתו בכל מקום שירצה" (דברי חיים חושן משפט סימן לט). בזה נפל הנימוק </w:t>
      </w:r>
      <w:r w:rsidR="00D1272C">
        <w:rPr>
          <w:rFonts w:hint="cs"/>
          <w:sz w:val="24"/>
          <w:szCs w:val="24"/>
          <w:rtl/>
        </w:rPr>
        <w:t xml:space="preserve">של זכויות אנשי המקום. </w:t>
      </w:r>
    </w:p>
    <w:p w14:paraId="3695F1FC" w14:textId="52486DDF" w:rsidR="00246A2D" w:rsidRPr="00246A2D" w:rsidRDefault="00D1272C" w:rsidP="000E5C6A">
      <w:pPr>
        <w:spacing w:after="0"/>
        <w:rPr>
          <w:sz w:val="24"/>
          <w:szCs w:val="24"/>
          <w:rtl/>
        </w:rPr>
      </w:pPr>
      <w:r>
        <w:rPr>
          <w:rFonts w:hint="cs"/>
          <w:sz w:val="24"/>
          <w:szCs w:val="24"/>
          <w:rtl/>
        </w:rPr>
        <w:t>אך נראה שגם הטעם של "פסקת לחיותי", תלוי בכך. שכמו שקבעה הגמרא לגבי מצודת הדגים</w:t>
      </w:r>
      <w:r w:rsidR="00F72CA3" w:rsidRPr="00F72CA3">
        <w:rPr>
          <w:rFonts w:hint="cs"/>
          <w:sz w:val="24"/>
          <w:szCs w:val="24"/>
          <w:rtl/>
        </w:rPr>
        <w:t xml:space="preserve"> </w:t>
      </w:r>
      <w:r>
        <w:rPr>
          <w:rFonts w:hint="cs"/>
          <w:sz w:val="24"/>
          <w:szCs w:val="24"/>
          <w:rtl/>
        </w:rPr>
        <w:t>שיעור של כמלוא ריצת הדג, כן יש לכל אומנות לפי היקפה טווח מוגדר. וכשם שמי שמשליך חכה בים לא זכה לבלעדיות בכל הים אלא במקומו, כן מי שפתח חנות במבוי סמך על בני המבוי שיהיו לקוחותיו, ומי שיפתח חנות נוספת במבוי לוקח ממנו</w:t>
      </w:r>
      <w:r w:rsidR="004D7B62">
        <w:rPr>
          <w:rFonts w:hint="cs"/>
          <w:sz w:val="24"/>
          <w:szCs w:val="24"/>
          <w:rtl/>
        </w:rPr>
        <w:t xml:space="preserve"> א</w:t>
      </w:r>
      <w:r>
        <w:rPr>
          <w:rFonts w:hint="cs"/>
          <w:sz w:val="24"/>
          <w:szCs w:val="24"/>
          <w:rtl/>
        </w:rPr>
        <w:t>ת חוג לקוחותיו. אך כיום כמעט כל החנויות אינן משרתות חוג לקוחות מקומי צר, אלא מיועד</w:t>
      </w:r>
      <w:r w:rsidR="00451EA4">
        <w:rPr>
          <w:rFonts w:hint="cs"/>
          <w:sz w:val="24"/>
          <w:szCs w:val="24"/>
          <w:rtl/>
        </w:rPr>
        <w:t>ו</w:t>
      </w:r>
      <w:r>
        <w:rPr>
          <w:rFonts w:hint="cs"/>
          <w:sz w:val="24"/>
          <w:szCs w:val="24"/>
          <w:rtl/>
        </w:rPr>
        <w:t>ת לכל תושבי העיר, ועל כן בטל דין מבוי. ומסתבר שגם בזמנים עברו לא נאמרו הדברים אלא בפותח חנות במבוי. אבל מי שפתח בשוק, וכמו שמצאנו ריכוזי מקצועות</w:t>
      </w:r>
      <w:r w:rsidR="00816944">
        <w:rPr>
          <w:rFonts w:hint="cs"/>
          <w:sz w:val="24"/>
          <w:szCs w:val="24"/>
          <w:rtl/>
        </w:rPr>
        <w:t xml:space="preserve"> </w:t>
      </w:r>
      <w:r w:rsidR="00816944">
        <w:rPr>
          <w:sz w:val="24"/>
          <w:szCs w:val="24"/>
          <w:rtl/>
        </w:rPr>
        <w:t>–</w:t>
      </w:r>
      <w:r w:rsidR="00816944">
        <w:rPr>
          <w:rFonts w:hint="cs"/>
          <w:sz w:val="24"/>
          <w:szCs w:val="24"/>
          <w:rtl/>
        </w:rPr>
        <w:t xml:space="preserve"> </w:t>
      </w:r>
      <w:r>
        <w:rPr>
          <w:rFonts w:hint="cs"/>
          <w:sz w:val="24"/>
          <w:szCs w:val="24"/>
          <w:rtl/>
        </w:rPr>
        <w:t xml:space="preserve">שוק של פטמים וצמרים וכיו"ב, ודאי פתח מלכתחילה לציבור הכללי, ואינו ראוי וזקוק להגנה. </w:t>
      </w:r>
    </w:p>
    <w:p w14:paraId="31711AA7" w14:textId="065F079D" w:rsidR="000437C4" w:rsidRDefault="00B044D6" w:rsidP="004D7B62">
      <w:pPr>
        <w:spacing w:after="0"/>
        <w:rPr>
          <w:sz w:val="24"/>
          <w:szCs w:val="24"/>
          <w:rtl/>
        </w:rPr>
      </w:pPr>
      <w:r>
        <w:rPr>
          <w:rFonts w:hint="cs"/>
          <w:sz w:val="24"/>
          <w:szCs w:val="24"/>
          <w:rtl/>
        </w:rPr>
        <w:t>...</w:t>
      </w:r>
      <w:r w:rsidR="000437C4">
        <w:rPr>
          <w:rFonts w:hint="cs"/>
          <w:sz w:val="24"/>
          <w:szCs w:val="24"/>
          <w:rtl/>
        </w:rPr>
        <w:t xml:space="preserve">כתב </w:t>
      </w:r>
      <w:proofErr w:type="spellStart"/>
      <w:r w:rsidR="000437C4">
        <w:rPr>
          <w:rFonts w:hint="cs"/>
          <w:sz w:val="24"/>
          <w:szCs w:val="24"/>
          <w:rtl/>
        </w:rPr>
        <w:t>הר"י</w:t>
      </w:r>
      <w:proofErr w:type="spellEnd"/>
      <w:r w:rsidR="000437C4">
        <w:rPr>
          <w:rFonts w:hint="cs"/>
          <w:sz w:val="24"/>
          <w:szCs w:val="24"/>
          <w:rtl/>
        </w:rPr>
        <w:t xml:space="preserve"> </w:t>
      </w:r>
      <w:proofErr w:type="spellStart"/>
      <w:r w:rsidR="000437C4">
        <w:rPr>
          <w:rFonts w:hint="cs"/>
          <w:sz w:val="24"/>
          <w:szCs w:val="24"/>
          <w:rtl/>
        </w:rPr>
        <w:t>מגאש</w:t>
      </w:r>
      <w:proofErr w:type="spellEnd"/>
      <w:r w:rsidR="000437C4">
        <w:rPr>
          <w:rFonts w:hint="cs"/>
          <w:sz w:val="24"/>
          <w:szCs w:val="24"/>
          <w:rtl/>
        </w:rPr>
        <w:t xml:space="preserve"> (בבא </w:t>
      </w:r>
      <w:proofErr w:type="spellStart"/>
      <w:r w:rsidR="000437C4">
        <w:rPr>
          <w:rFonts w:hint="cs"/>
          <w:sz w:val="24"/>
          <w:szCs w:val="24"/>
          <w:rtl/>
        </w:rPr>
        <w:t>בתרא</w:t>
      </w:r>
      <w:proofErr w:type="spellEnd"/>
      <w:r w:rsidR="000437C4">
        <w:rPr>
          <w:rFonts w:hint="cs"/>
          <w:sz w:val="24"/>
          <w:szCs w:val="24"/>
          <w:rtl/>
        </w:rPr>
        <w:t xml:space="preserve"> שם והובא </w:t>
      </w:r>
      <w:proofErr w:type="spellStart"/>
      <w:r w:rsidR="000437C4">
        <w:rPr>
          <w:rFonts w:hint="cs"/>
          <w:sz w:val="24"/>
          <w:szCs w:val="24"/>
          <w:rtl/>
        </w:rPr>
        <w:t>ברא"ש</w:t>
      </w:r>
      <w:proofErr w:type="spellEnd"/>
      <w:r w:rsidR="000437C4">
        <w:rPr>
          <w:rFonts w:hint="cs"/>
          <w:sz w:val="24"/>
          <w:szCs w:val="24"/>
          <w:rtl/>
        </w:rPr>
        <w:t xml:space="preserve"> ובטור) </w:t>
      </w:r>
      <w:proofErr w:type="spellStart"/>
      <w:r w:rsidR="000437C4">
        <w:rPr>
          <w:rFonts w:hint="cs"/>
          <w:sz w:val="24"/>
          <w:szCs w:val="24"/>
          <w:rtl/>
        </w:rPr>
        <w:t>דכשם</w:t>
      </w:r>
      <w:proofErr w:type="spellEnd"/>
      <w:r w:rsidR="000437C4">
        <w:rPr>
          <w:rFonts w:hint="cs"/>
          <w:sz w:val="24"/>
          <w:szCs w:val="24"/>
          <w:rtl/>
        </w:rPr>
        <w:t xml:space="preserve"> שעל רבנן לדאוג לתקנת המוכרים, עליהם לדאוג גם לתקנת הלקוחות, ואין המוכר יכול להעדיף טובתו על טובתם. על כן, אם סחורתם של אנשי החוץ טובה ומעולה יותר או זולה יותר, אין לעכב עליהם. אמנם הרמב"ן חלק עליו, </w:t>
      </w:r>
      <w:proofErr w:type="spellStart"/>
      <w:r w:rsidR="000437C4">
        <w:rPr>
          <w:rFonts w:hint="cs"/>
          <w:sz w:val="24"/>
          <w:szCs w:val="24"/>
          <w:rtl/>
        </w:rPr>
        <w:t>דמשום</w:t>
      </w:r>
      <w:proofErr w:type="spellEnd"/>
      <w:r w:rsidR="000437C4">
        <w:rPr>
          <w:rFonts w:hint="cs"/>
          <w:sz w:val="24"/>
          <w:szCs w:val="24"/>
          <w:rtl/>
        </w:rPr>
        <w:t xml:space="preserve"> תקנת </w:t>
      </w:r>
      <w:proofErr w:type="spellStart"/>
      <w:r w:rsidR="000437C4">
        <w:rPr>
          <w:rFonts w:hint="cs"/>
          <w:sz w:val="24"/>
          <w:szCs w:val="24"/>
          <w:rtl/>
        </w:rPr>
        <w:t>לוקחין</w:t>
      </w:r>
      <w:proofErr w:type="spellEnd"/>
      <w:r w:rsidR="000437C4">
        <w:rPr>
          <w:rFonts w:hint="cs"/>
          <w:sz w:val="24"/>
          <w:szCs w:val="24"/>
          <w:rtl/>
        </w:rPr>
        <w:t xml:space="preserve"> אין צריך להר</w:t>
      </w:r>
      <w:r>
        <w:rPr>
          <w:rFonts w:hint="cs"/>
          <w:sz w:val="24"/>
          <w:szCs w:val="24"/>
          <w:rtl/>
        </w:rPr>
        <w:t>ו</w:t>
      </w:r>
      <w:r w:rsidR="000437C4">
        <w:rPr>
          <w:rFonts w:hint="cs"/>
          <w:sz w:val="24"/>
          <w:szCs w:val="24"/>
          <w:rtl/>
        </w:rPr>
        <w:t>ויח לאנשים מן החוץ, ואת ה</w:t>
      </w:r>
      <w:r>
        <w:rPr>
          <w:rFonts w:hint="cs"/>
          <w:sz w:val="24"/>
          <w:szCs w:val="24"/>
          <w:rtl/>
        </w:rPr>
        <w:t>ו</w:t>
      </w:r>
      <w:r w:rsidR="000437C4">
        <w:rPr>
          <w:rFonts w:hint="cs"/>
          <w:sz w:val="24"/>
          <w:szCs w:val="24"/>
          <w:rtl/>
        </w:rPr>
        <w:t>ויכוח הפנימי יכריעו ע"י תקנות העיר</w:t>
      </w:r>
      <w:r>
        <w:rPr>
          <w:rFonts w:hint="cs"/>
          <w:sz w:val="24"/>
          <w:szCs w:val="24"/>
          <w:rtl/>
        </w:rPr>
        <w:t>, בהן יכפו את המוכרים למחיר הוגן</w:t>
      </w:r>
      <w:r w:rsidR="000437C4">
        <w:rPr>
          <w:rFonts w:hint="cs"/>
          <w:sz w:val="24"/>
          <w:szCs w:val="24"/>
          <w:rtl/>
        </w:rPr>
        <w:t xml:space="preserve">. </w:t>
      </w:r>
      <w:r>
        <w:rPr>
          <w:rFonts w:hint="cs"/>
          <w:sz w:val="24"/>
          <w:szCs w:val="24"/>
          <w:rtl/>
        </w:rPr>
        <w:t xml:space="preserve">אך גם הרמב"ן מודה בסחורה מטיב אחר, שהרי היא כסחורה אחרת, ואינו יכול לעכב על הבא מן החוץ אלא אם יורד לאומנותו אבל לא כשעושה אומנות אחרת. </w:t>
      </w:r>
      <w:proofErr w:type="spellStart"/>
      <w:r>
        <w:rPr>
          <w:rFonts w:hint="cs"/>
          <w:sz w:val="24"/>
          <w:szCs w:val="24"/>
          <w:rtl/>
        </w:rPr>
        <w:t>הרמ"א</w:t>
      </w:r>
      <w:proofErr w:type="spellEnd"/>
      <w:r>
        <w:rPr>
          <w:rFonts w:hint="cs"/>
          <w:sz w:val="24"/>
          <w:szCs w:val="24"/>
          <w:rtl/>
        </w:rPr>
        <w:t xml:space="preserve"> (שולחן ערוך חושן משפט סימן קנו, ז) פסק </w:t>
      </w:r>
      <w:proofErr w:type="spellStart"/>
      <w:r>
        <w:rPr>
          <w:rFonts w:hint="cs"/>
          <w:sz w:val="24"/>
          <w:szCs w:val="24"/>
          <w:rtl/>
        </w:rPr>
        <w:t>כר"י</w:t>
      </w:r>
      <w:proofErr w:type="spellEnd"/>
      <w:r>
        <w:rPr>
          <w:rFonts w:hint="cs"/>
          <w:sz w:val="24"/>
          <w:szCs w:val="24"/>
          <w:rtl/>
        </w:rPr>
        <w:t xml:space="preserve"> </w:t>
      </w:r>
      <w:proofErr w:type="spellStart"/>
      <w:r>
        <w:rPr>
          <w:rFonts w:hint="cs"/>
          <w:sz w:val="24"/>
          <w:szCs w:val="24"/>
          <w:rtl/>
        </w:rPr>
        <w:t>מגאש</w:t>
      </w:r>
      <w:proofErr w:type="spellEnd"/>
      <w:r>
        <w:rPr>
          <w:rFonts w:hint="cs"/>
          <w:sz w:val="24"/>
          <w:szCs w:val="24"/>
          <w:rtl/>
        </w:rPr>
        <w:t>.</w:t>
      </w:r>
    </w:p>
    <w:p w14:paraId="5B1844CB" w14:textId="77777777" w:rsidR="00B044D6" w:rsidRDefault="00B044D6" w:rsidP="000E5C6A">
      <w:pPr>
        <w:spacing w:after="0"/>
        <w:rPr>
          <w:sz w:val="24"/>
          <w:szCs w:val="24"/>
          <w:rtl/>
        </w:rPr>
      </w:pPr>
      <w:r>
        <w:rPr>
          <w:rFonts w:hint="cs"/>
          <w:sz w:val="24"/>
          <w:szCs w:val="24"/>
          <w:rtl/>
        </w:rPr>
        <w:t xml:space="preserve">...תקנת הלקוחות אינה מצטמצמת לטיב ולמחיר, אלא יש להרחיבה לכל הנאה ונוחיות של הלקוחות, </w:t>
      </w:r>
      <w:r w:rsidR="00AD74C3">
        <w:rPr>
          <w:rFonts w:hint="cs"/>
          <w:sz w:val="24"/>
          <w:szCs w:val="24"/>
          <w:rtl/>
        </w:rPr>
        <w:t>ולכל שיפור משמעותי ברמת השירות, כגון קרבת מקום, קיצורי דרך,</w:t>
      </w:r>
      <w:r w:rsidR="000E5C6A">
        <w:rPr>
          <w:rFonts w:hint="cs"/>
          <w:sz w:val="24"/>
          <w:szCs w:val="24"/>
          <w:rtl/>
        </w:rPr>
        <w:t xml:space="preserve"> </w:t>
      </w:r>
      <w:r w:rsidR="00AD74C3">
        <w:rPr>
          <w:rFonts w:hint="cs"/>
          <w:sz w:val="24"/>
          <w:szCs w:val="24"/>
          <w:rtl/>
        </w:rPr>
        <w:t xml:space="preserve">שעות הפתיחה, שרותי משלוח וכיו"ב. ואם כן שוב בטל דין הסגת גבול בחנויות. </w:t>
      </w:r>
    </w:p>
    <w:p w14:paraId="4D140E91" w14:textId="77777777" w:rsidR="00AD74C3" w:rsidRDefault="00AD74C3" w:rsidP="00AD74C3">
      <w:pPr>
        <w:spacing w:after="0"/>
        <w:rPr>
          <w:sz w:val="24"/>
          <w:szCs w:val="24"/>
          <w:rtl/>
        </w:rPr>
      </w:pPr>
      <w:r>
        <w:rPr>
          <w:rFonts w:hint="cs"/>
          <w:sz w:val="24"/>
          <w:szCs w:val="24"/>
          <w:rtl/>
        </w:rPr>
        <w:t>מן העקרונות האמורים ניתן להסיק מספר מסקנות מעשיות:</w:t>
      </w:r>
    </w:p>
    <w:p w14:paraId="157F9CF5" w14:textId="4EF4314E" w:rsidR="00AD74C3" w:rsidRDefault="00AD74C3" w:rsidP="004830AC">
      <w:pPr>
        <w:spacing w:after="0"/>
        <w:rPr>
          <w:sz w:val="24"/>
          <w:szCs w:val="24"/>
          <w:rtl/>
        </w:rPr>
      </w:pPr>
      <w:r>
        <w:rPr>
          <w:rFonts w:hint="cs"/>
          <w:sz w:val="24"/>
          <w:szCs w:val="24"/>
          <w:rtl/>
        </w:rPr>
        <w:t>בייש</w:t>
      </w:r>
      <w:r w:rsidR="000E5C6A">
        <w:rPr>
          <w:rFonts w:hint="cs"/>
          <w:sz w:val="24"/>
          <w:szCs w:val="24"/>
          <w:rtl/>
        </w:rPr>
        <w:t>ו</w:t>
      </w:r>
      <w:r>
        <w:rPr>
          <w:rFonts w:hint="cs"/>
          <w:sz w:val="24"/>
          <w:szCs w:val="24"/>
          <w:rtl/>
        </w:rPr>
        <w:t>ב עירוני אין איסור לבן המקום לפתוח גם לכתחילה חנות בצד חנות קיימת, ששתיהן מיועדות לציבור הרחב. אך ראוי לנהוג מידת חסידות ולא לפתוח צרכנ</w:t>
      </w:r>
      <w:r w:rsidR="006C66CC">
        <w:rPr>
          <w:rFonts w:hint="cs"/>
          <w:sz w:val="24"/>
          <w:szCs w:val="24"/>
          <w:rtl/>
        </w:rPr>
        <w:t>י</w:t>
      </w:r>
      <w:r>
        <w:rPr>
          <w:rFonts w:hint="cs"/>
          <w:sz w:val="24"/>
          <w:szCs w:val="24"/>
          <w:rtl/>
        </w:rPr>
        <w:t>יה ליד צרכנ</w:t>
      </w:r>
      <w:r w:rsidR="006C66CC">
        <w:rPr>
          <w:rFonts w:hint="cs"/>
          <w:sz w:val="24"/>
          <w:szCs w:val="24"/>
          <w:rtl/>
        </w:rPr>
        <w:t>י</w:t>
      </w:r>
      <w:r>
        <w:rPr>
          <w:rFonts w:hint="cs"/>
          <w:sz w:val="24"/>
          <w:szCs w:val="24"/>
          <w:rtl/>
        </w:rPr>
        <w:t xml:space="preserve">יה, באשר ע"פ טיבה זו מכוונת </w:t>
      </w:r>
      <w:r w:rsidR="006C66CC">
        <w:rPr>
          <w:rFonts w:hint="cs"/>
          <w:sz w:val="24"/>
          <w:szCs w:val="24"/>
          <w:rtl/>
        </w:rPr>
        <w:t>לקהל לקוחות מקומי מוגדר. אולם מותר אף לכתחילה לפתוח סופר</w:t>
      </w:r>
      <w:r w:rsidR="00737C71">
        <w:rPr>
          <w:rFonts w:hint="cs"/>
          <w:sz w:val="24"/>
          <w:szCs w:val="24"/>
          <w:rtl/>
        </w:rPr>
        <w:t>מר</w:t>
      </w:r>
      <w:r w:rsidR="006C66CC">
        <w:rPr>
          <w:rFonts w:hint="cs"/>
          <w:sz w:val="24"/>
          <w:szCs w:val="24"/>
          <w:rtl/>
        </w:rPr>
        <w:t>קט ליד צרכנייה, שאין זו אותה אומנות</w:t>
      </w:r>
      <w:r w:rsidR="00816944">
        <w:rPr>
          <w:rFonts w:hint="cs"/>
          <w:sz w:val="24"/>
          <w:szCs w:val="24"/>
          <w:rtl/>
        </w:rPr>
        <w:t xml:space="preserve"> </w:t>
      </w:r>
      <w:r w:rsidR="00816944">
        <w:rPr>
          <w:sz w:val="24"/>
          <w:szCs w:val="24"/>
          <w:rtl/>
        </w:rPr>
        <w:t>–</w:t>
      </w:r>
      <w:r w:rsidR="00816944">
        <w:rPr>
          <w:rFonts w:hint="cs"/>
          <w:sz w:val="24"/>
          <w:szCs w:val="24"/>
          <w:rtl/>
        </w:rPr>
        <w:t xml:space="preserve"> </w:t>
      </w:r>
      <w:r w:rsidR="006C66CC">
        <w:rPr>
          <w:rFonts w:hint="cs"/>
          <w:sz w:val="24"/>
          <w:szCs w:val="24"/>
          <w:rtl/>
        </w:rPr>
        <w:t xml:space="preserve">סוגי הסחורה, טיב השירות ואוכלוסיית הלקוחות שונים לחלוטין. על כן יכול לפתוח חנות כזו גם גורם מחוץ לאזור. </w:t>
      </w:r>
      <w:r w:rsidR="00737C71">
        <w:rPr>
          <w:rFonts w:hint="cs"/>
          <w:sz w:val="24"/>
          <w:szCs w:val="24"/>
          <w:rtl/>
        </w:rPr>
        <w:t xml:space="preserve">על אחת כמה וכמה שאפשר (אולי לא כדאי) לפתוח סופרמרקט </w:t>
      </w:r>
      <w:r w:rsidR="004830AC">
        <w:rPr>
          <w:rFonts w:hint="cs"/>
          <w:sz w:val="24"/>
          <w:szCs w:val="24"/>
          <w:rtl/>
        </w:rPr>
        <w:t xml:space="preserve">ליד סופרמרקט, </w:t>
      </w:r>
      <w:r w:rsidR="00737C71">
        <w:rPr>
          <w:rFonts w:hint="cs"/>
          <w:sz w:val="24"/>
          <w:szCs w:val="24"/>
          <w:rtl/>
        </w:rPr>
        <w:t xml:space="preserve">שהרי מלכתחילה שניהם אינם מיועדים דווקא לאוכלוסייה מקומית. </w:t>
      </w:r>
    </w:p>
    <w:p w14:paraId="5BB51308" w14:textId="77777777" w:rsidR="00737C71" w:rsidRDefault="00737C71" w:rsidP="00737C71">
      <w:pPr>
        <w:spacing w:after="0"/>
        <w:rPr>
          <w:sz w:val="24"/>
          <w:szCs w:val="24"/>
          <w:rtl/>
        </w:rPr>
      </w:pPr>
      <w:r>
        <w:rPr>
          <w:rFonts w:hint="cs"/>
          <w:sz w:val="24"/>
          <w:szCs w:val="24"/>
          <w:rtl/>
        </w:rPr>
        <w:t xml:space="preserve">כל זה מן הדין. אבל אם התחרות החופשית הופכת להיות תחרות פרועה וחוששים שסופה למוטט את עצם קיומם של השירותים החיוניים (דבר העלול לקרות ביישובים קטנים וסגורים) אז בידי הציבור נמצא הכלי להשליט סדר </w:t>
      </w:r>
      <w:r>
        <w:rPr>
          <w:sz w:val="24"/>
          <w:szCs w:val="24"/>
          <w:rtl/>
        </w:rPr>
        <w:t>–</w:t>
      </w:r>
      <w:r>
        <w:rPr>
          <w:rFonts w:hint="cs"/>
          <w:sz w:val="24"/>
          <w:szCs w:val="24"/>
          <w:rtl/>
        </w:rPr>
        <w:t xml:space="preserve"> תקנות הקהל: "</w:t>
      </w:r>
      <w:proofErr w:type="spellStart"/>
      <w:r>
        <w:rPr>
          <w:rFonts w:hint="cs"/>
          <w:sz w:val="24"/>
          <w:szCs w:val="24"/>
          <w:rtl/>
        </w:rPr>
        <w:t>רשאין</w:t>
      </w:r>
      <w:proofErr w:type="spellEnd"/>
      <w:r>
        <w:rPr>
          <w:rFonts w:hint="cs"/>
          <w:sz w:val="24"/>
          <w:szCs w:val="24"/>
          <w:rtl/>
        </w:rPr>
        <w:t xml:space="preserve"> בני העיר להסיע על קיצתן" (בבא </w:t>
      </w:r>
      <w:proofErr w:type="spellStart"/>
      <w:r>
        <w:rPr>
          <w:rFonts w:hint="cs"/>
          <w:sz w:val="24"/>
          <w:szCs w:val="24"/>
          <w:rtl/>
        </w:rPr>
        <w:t>בתרא</w:t>
      </w:r>
      <w:proofErr w:type="spellEnd"/>
      <w:r>
        <w:rPr>
          <w:rFonts w:hint="cs"/>
          <w:sz w:val="24"/>
          <w:szCs w:val="24"/>
          <w:rtl/>
        </w:rPr>
        <w:t xml:space="preserve"> ח ע"ב)</w:t>
      </w:r>
      <w:r w:rsidR="0090332F">
        <w:rPr>
          <w:rFonts w:hint="cs"/>
          <w:sz w:val="24"/>
          <w:szCs w:val="24"/>
          <w:rtl/>
        </w:rPr>
        <w:t xml:space="preserve">. הם יכולים לקבוע מי ובאלה תנאים יפתח חנות במקום. אך כל עוד לא נקבעו תקנות כאלה, יתנהל מסחר חופשי, בו רשאי כל אחד לשפר סחורותיו ושירותיו ע"פ הכללים דלעיל, לטובת הקהל. </w:t>
      </w:r>
    </w:p>
    <w:p w14:paraId="4CA8044E" w14:textId="77777777" w:rsidR="0090332F" w:rsidRPr="00F72CA3" w:rsidRDefault="0090332F" w:rsidP="0090332F">
      <w:pPr>
        <w:spacing w:after="0"/>
        <w:rPr>
          <w:sz w:val="24"/>
          <w:szCs w:val="24"/>
          <w:rtl/>
        </w:rPr>
      </w:pPr>
      <w:r>
        <w:rPr>
          <w:rFonts w:hint="cs"/>
          <w:sz w:val="24"/>
          <w:szCs w:val="24"/>
          <w:rtl/>
        </w:rPr>
        <w:t xml:space="preserve">בישובים קטנים ובשכונות מבודדות המצב מעט שונה. כל ישוב הוא מבוי בפני עצמו, ועל כן כל השירותים הנפתחים לרווחת אנשי המקום, אין לכתחילה לפתוח כמותם. אלא אם כן הם מציעים </w:t>
      </w:r>
      <w:r>
        <w:rPr>
          <w:rFonts w:hint="cs"/>
          <w:sz w:val="24"/>
          <w:szCs w:val="24"/>
          <w:rtl/>
        </w:rPr>
        <w:lastRenderedPageBreak/>
        <w:t xml:space="preserve">שרות שונה. אין מניעה לארגן למשל ימי בזאר, אף אם מצרכים כאלה נמצאים במקום, כי המבחר והמחירים שונים. כמו כן אין מניעה להתארגנות צרכנים לקניות מרוכזות וכיו"ב. שכל ענין הסגת גבול הוא במוכרים, אבל הצרכנים אינם משועבדים למקום מסוים ולחזקות כלשהן, והם חופשיים לקנות בכל מקום שיבחרו. </w:t>
      </w:r>
    </w:p>
    <w:p w14:paraId="64B9FB7A" w14:textId="77777777" w:rsidR="000E5C6A" w:rsidRDefault="000E5C6A" w:rsidP="000E5C6A">
      <w:pPr>
        <w:spacing w:after="0"/>
        <w:rPr>
          <w:sz w:val="24"/>
          <w:szCs w:val="24"/>
          <w:rtl/>
        </w:rPr>
      </w:pPr>
    </w:p>
    <w:p w14:paraId="4DF15AAD" w14:textId="5C59DCDB" w:rsidR="000E5C6A" w:rsidRDefault="000E5C6A" w:rsidP="00A332F6">
      <w:pPr>
        <w:pStyle w:val="a3"/>
        <w:numPr>
          <w:ilvl w:val="0"/>
          <w:numId w:val="8"/>
        </w:numPr>
        <w:spacing w:after="0"/>
        <w:rPr>
          <w:sz w:val="24"/>
          <w:szCs w:val="24"/>
        </w:rPr>
      </w:pPr>
      <w:r w:rsidRPr="004D7B62">
        <w:rPr>
          <w:rFonts w:hint="cs"/>
          <w:sz w:val="24"/>
          <w:szCs w:val="24"/>
          <w:rtl/>
        </w:rPr>
        <w:t xml:space="preserve">מדוע דין מבוי לא רלוונטי למציאות המגורים ודרכי המסחר </w:t>
      </w:r>
      <w:r w:rsidR="00002941">
        <w:rPr>
          <w:rFonts w:hint="cs"/>
          <w:sz w:val="24"/>
          <w:szCs w:val="24"/>
          <w:rtl/>
        </w:rPr>
        <w:t>בימינו</w:t>
      </w:r>
      <w:r w:rsidRPr="004D7B62">
        <w:rPr>
          <w:rFonts w:hint="cs"/>
          <w:sz w:val="24"/>
          <w:szCs w:val="24"/>
          <w:rtl/>
        </w:rPr>
        <w:t xml:space="preserve">? </w:t>
      </w:r>
      <w:r w:rsidR="00002941">
        <w:rPr>
          <w:rFonts w:hint="cs"/>
          <w:sz w:val="24"/>
          <w:szCs w:val="24"/>
          <w:rtl/>
        </w:rPr>
        <w:t xml:space="preserve">בסס את הדברים </w:t>
      </w:r>
      <w:r w:rsidR="00A332F6">
        <w:rPr>
          <w:rFonts w:hint="cs"/>
          <w:sz w:val="24"/>
          <w:szCs w:val="24"/>
          <w:rtl/>
        </w:rPr>
        <w:t xml:space="preserve">על </w:t>
      </w:r>
      <w:r>
        <w:rPr>
          <w:rFonts w:hint="cs"/>
          <w:sz w:val="24"/>
          <w:szCs w:val="24"/>
          <w:rtl/>
        </w:rPr>
        <w:t>דינו של מי שפתח בעבר דוכן נוסף בשוק</w:t>
      </w:r>
      <w:r w:rsidR="00002941">
        <w:rPr>
          <w:rFonts w:hint="cs"/>
          <w:sz w:val="24"/>
          <w:szCs w:val="24"/>
          <w:rtl/>
        </w:rPr>
        <w:t>.</w:t>
      </w:r>
    </w:p>
    <w:p w14:paraId="3F307324" w14:textId="67EB8D9D" w:rsidR="000E5C6A" w:rsidRDefault="000E5C6A" w:rsidP="00A332F6">
      <w:pPr>
        <w:pStyle w:val="a3"/>
        <w:numPr>
          <w:ilvl w:val="0"/>
          <w:numId w:val="8"/>
        </w:numPr>
        <w:spacing w:after="0"/>
        <w:rPr>
          <w:sz w:val="24"/>
          <w:szCs w:val="24"/>
        </w:rPr>
      </w:pPr>
      <w:r>
        <w:rPr>
          <w:rFonts w:hint="cs"/>
          <w:sz w:val="24"/>
          <w:szCs w:val="24"/>
          <w:rtl/>
        </w:rPr>
        <w:t xml:space="preserve">במחלוקת </w:t>
      </w:r>
      <w:proofErr w:type="spellStart"/>
      <w:r>
        <w:rPr>
          <w:rFonts w:hint="cs"/>
          <w:sz w:val="24"/>
          <w:szCs w:val="24"/>
          <w:rtl/>
        </w:rPr>
        <w:t>הר"י</w:t>
      </w:r>
      <w:proofErr w:type="spellEnd"/>
      <w:r>
        <w:rPr>
          <w:rFonts w:hint="cs"/>
          <w:sz w:val="24"/>
          <w:szCs w:val="24"/>
          <w:rtl/>
        </w:rPr>
        <w:t xml:space="preserve"> </w:t>
      </w:r>
      <w:proofErr w:type="spellStart"/>
      <w:r>
        <w:rPr>
          <w:rFonts w:hint="cs"/>
          <w:sz w:val="24"/>
          <w:szCs w:val="24"/>
          <w:rtl/>
        </w:rPr>
        <w:t>מ</w:t>
      </w:r>
      <w:r w:rsidR="00A332F6">
        <w:rPr>
          <w:rFonts w:hint="cs"/>
          <w:sz w:val="24"/>
          <w:szCs w:val="24"/>
          <w:rtl/>
        </w:rPr>
        <w:t>י</w:t>
      </w:r>
      <w:r>
        <w:rPr>
          <w:rFonts w:hint="cs"/>
          <w:sz w:val="24"/>
          <w:szCs w:val="24"/>
          <w:rtl/>
        </w:rPr>
        <w:t>גאש</w:t>
      </w:r>
      <w:proofErr w:type="spellEnd"/>
      <w:r>
        <w:rPr>
          <w:rFonts w:hint="cs"/>
          <w:sz w:val="24"/>
          <w:szCs w:val="24"/>
          <w:rtl/>
        </w:rPr>
        <w:t xml:space="preserve"> והרמב"ן</w:t>
      </w:r>
      <w:r w:rsidR="00A332F6">
        <w:rPr>
          <w:rFonts w:hint="cs"/>
          <w:sz w:val="24"/>
          <w:szCs w:val="24"/>
          <w:rtl/>
        </w:rPr>
        <w:t>,</w:t>
      </w:r>
      <w:r>
        <w:rPr>
          <w:rFonts w:hint="cs"/>
          <w:sz w:val="24"/>
          <w:szCs w:val="24"/>
          <w:rtl/>
        </w:rPr>
        <w:t xml:space="preserve"> פסק </w:t>
      </w:r>
      <w:proofErr w:type="spellStart"/>
      <w:r>
        <w:rPr>
          <w:rFonts w:hint="cs"/>
          <w:sz w:val="24"/>
          <w:szCs w:val="24"/>
          <w:rtl/>
        </w:rPr>
        <w:t>הרמ"א</w:t>
      </w:r>
      <w:proofErr w:type="spellEnd"/>
      <w:r>
        <w:rPr>
          <w:rFonts w:hint="cs"/>
          <w:sz w:val="24"/>
          <w:szCs w:val="24"/>
          <w:rtl/>
        </w:rPr>
        <w:t xml:space="preserve"> הלכה </w:t>
      </w:r>
      <w:proofErr w:type="spellStart"/>
      <w:r>
        <w:rPr>
          <w:rFonts w:hint="cs"/>
          <w:sz w:val="24"/>
          <w:szCs w:val="24"/>
          <w:rtl/>
        </w:rPr>
        <w:t>כר"י</w:t>
      </w:r>
      <w:proofErr w:type="spellEnd"/>
      <w:r>
        <w:rPr>
          <w:rFonts w:hint="cs"/>
          <w:sz w:val="24"/>
          <w:szCs w:val="24"/>
          <w:rtl/>
        </w:rPr>
        <w:t xml:space="preserve"> </w:t>
      </w:r>
      <w:proofErr w:type="spellStart"/>
      <w:r>
        <w:rPr>
          <w:rFonts w:hint="cs"/>
          <w:sz w:val="24"/>
          <w:szCs w:val="24"/>
          <w:rtl/>
        </w:rPr>
        <w:t>מ</w:t>
      </w:r>
      <w:r w:rsidR="00A332F6">
        <w:rPr>
          <w:rFonts w:hint="cs"/>
          <w:sz w:val="24"/>
          <w:szCs w:val="24"/>
          <w:rtl/>
        </w:rPr>
        <w:t>י</w:t>
      </w:r>
      <w:r>
        <w:rPr>
          <w:rFonts w:hint="cs"/>
          <w:sz w:val="24"/>
          <w:szCs w:val="24"/>
          <w:rtl/>
        </w:rPr>
        <w:t>גאש</w:t>
      </w:r>
      <w:proofErr w:type="spellEnd"/>
      <w:r>
        <w:rPr>
          <w:rFonts w:hint="cs"/>
          <w:sz w:val="24"/>
          <w:szCs w:val="24"/>
          <w:rtl/>
        </w:rPr>
        <w:t xml:space="preserve">. איזו השלכה יש לדין זה </w:t>
      </w:r>
      <w:r w:rsidR="00A332F6">
        <w:rPr>
          <w:rFonts w:hint="cs"/>
          <w:sz w:val="24"/>
          <w:szCs w:val="24"/>
          <w:rtl/>
        </w:rPr>
        <w:t>על ה</w:t>
      </w:r>
      <w:r>
        <w:rPr>
          <w:rFonts w:hint="cs"/>
          <w:sz w:val="24"/>
          <w:szCs w:val="24"/>
          <w:rtl/>
        </w:rPr>
        <w:t>ש</w:t>
      </w:r>
      <w:r w:rsidR="00A332F6">
        <w:rPr>
          <w:rFonts w:hint="cs"/>
          <w:sz w:val="24"/>
          <w:szCs w:val="24"/>
          <w:rtl/>
        </w:rPr>
        <w:t>י</w:t>
      </w:r>
      <w:r>
        <w:rPr>
          <w:rFonts w:hint="cs"/>
          <w:sz w:val="24"/>
          <w:szCs w:val="24"/>
          <w:rtl/>
        </w:rPr>
        <w:t xml:space="preserve">קולים הקשורים להעדפת חנות אחת על פני האחרת? </w:t>
      </w:r>
    </w:p>
    <w:p w14:paraId="40BE132E" w14:textId="42287D8B" w:rsidR="000E5C6A" w:rsidRPr="004D7B62" w:rsidRDefault="00B4571B" w:rsidP="00A332F6">
      <w:pPr>
        <w:pStyle w:val="a3"/>
        <w:numPr>
          <w:ilvl w:val="0"/>
          <w:numId w:val="8"/>
        </w:numPr>
        <w:spacing w:after="0"/>
        <w:rPr>
          <w:sz w:val="24"/>
          <w:szCs w:val="24"/>
          <w:rtl/>
        </w:rPr>
      </w:pPr>
      <w:r>
        <w:rPr>
          <w:rFonts w:hint="cs"/>
          <w:sz w:val="24"/>
          <w:szCs w:val="24"/>
          <w:rtl/>
        </w:rPr>
        <w:t xml:space="preserve">אף שניתן לפתוח בעיר חנויות מתחרות, מה הדרך בה ראוי לנהוג </w:t>
      </w:r>
      <w:r w:rsidR="00A332F6">
        <w:rPr>
          <w:rFonts w:hint="cs"/>
          <w:sz w:val="24"/>
          <w:szCs w:val="24"/>
          <w:rtl/>
        </w:rPr>
        <w:t>כדי</w:t>
      </w:r>
      <w:r>
        <w:rPr>
          <w:rFonts w:hint="cs"/>
          <w:sz w:val="24"/>
          <w:szCs w:val="24"/>
          <w:rtl/>
        </w:rPr>
        <w:t xml:space="preserve"> להימנע מפגיעה במוכרים, ובסופו של דבר גם מפגיעה בלקוחות</w:t>
      </w:r>
      <w:r w:rsidR="000E5C6A">
        <w:rPr>
          <w:rFonts w:hint="cs"/>
          <w:sz w:val="24"/>
          <w:szCs w:val="24"/>
          <w:rtl/>
        </w:rPr>
        <w:t xml:space="preserve">? </w:t>
      </w:r>
    </w:p>
    <w:p w14:paraId="56F2A327" w14:textId="77777777" w:rsidR="000E5C6A" w:rsidRDefault="000E5C6A" w:rsidP="000E5C6A">
      <w:pPr>
        <w:spacing w:after="0"/>
        <w:rPr>
          <w:sz w:val="24"/>
          <w:szCs w:val="24"/>
          <w:rtl/>
        </w:rPr>
      </w:pPr>
    </w:p>
    <w:p w14:paraId="3569E809" w14:textId="77777777" w:rsidR="000E5C6A" w:rsidRDefault="000E5C6A" w:rsidP="004D7B62">
      <w:pPr>
        <w:pStyle w:val="a3"/>
        <w:ind w:left="0"/>
        <w:rPr>
          <w:b/>
          <w:bCs/>
          <w:sz w:val="32"/>
          <w:szCs w:val="32"/>
          <w:rtl/>
        </w:rPr>
      </w:pPr>
    </w:p>
    <w:p w14:paraId="3AF76515" w14:textId="77777777" w:rsidR="00E05F66" w:rsidRPr="004D7B62" w:rsidRDefault="004D7B62" w:rsidP="004D7B62">
      <w:pPr>
        <w:pStyle w:val="a3"/>
        <w:ind w:left="0"/>
        <w:rPr>
          <w:b/>
          <w:bCs/>
          <w:sz w:val="32"/>
          <w:szCs w:val="32"/>
          <w:rtl/>
        </w:rPr>
      </w:pPr>
      <w:r w:rsidRPr="004D7B62">
        <w:rPr>
          <w:rFonts w:hint="cs"/>
          <w:b/>
          <w:bCs/>
          <w:sz w:val="32"/>
          <w:szCs w:val="32"/>
          <w:rtl/>
        </w:rPr>
        <w:t>הצעה לר"מ</w:t>
      </w:r>
    </w:p>
    <w:p w14:paraId="3FED98DE" w14:textId="04BC72CE" w:rsidR="00F4680A" w:rsidRPr="00DF4EB0" w:rsidRDefault="00F4680A" w:rsidP="00E05F66">
      <w:pPr>
        <w:spacing w:after="0"/>
        <w:rPr>
          <w:b/>
          <w:bCs/>
          <w:sz w:val="24"/>
          <w:szCs w:val="24"/>
          <w:rtl/>
        </w:rPr>
      </w:pPr>
      <w:proofErr w:type="spellStart"/>
      <w:r w:rsidRPr="00DF4EB0">
        <w:rPr>
          <w:rFonts w:hint="cs"/>
          <w:b/>
          <w:bCs/>
          <w:sz w:val="24"/>
          <w:szCs w:val="24"/>
          <w:rtl/>
        </w:rPr>
        <w:t>הר"י</w:t>
      </w:r>
      <w:proofErr w:type="spellEnd"/>
      <w:r w:rsidRPr="00DF4EB0">
        <w:rPr>
          <w:rFonts w:hint="cs"/>
          <w:b/>
          <w:bCs/>
          <w:sz w:val="24"/>
          <w:szCs w:val="24"/>
          <w:rtl/>
        </w:rPr>
        <w:t xml:space="preserve"> </w:t>
      </w:r>
      <w:proofErr w:type="spellStart"/>
      <w:r w:rsidRPr="00DF4EB0">
        <w:rPr>
          <w:rFonts w:hint="cs"/>
          <w:b/>
          <w:bCs/>
          <w:sz w:val="24"/>
          <w:szCs w:val="24"/>
          <w:rtl/>
        </w:rPr>
        <w:t>מ</w:t>
      </w:r>
      <w:r w:rsidR="00A332F6">
        <w:rPr>
          <w:rFonts w:hint="cs"/>
          <w:b/>
          <w:bCs/>
          <w:sz w:val="24"/>
          <w:szCs w:val="24"/>
          <w:rtl/>
        </w:rPr>
        <w:t>י</w:t>
      </w:r>
      <w:r w:rsidRPr="00DF4EB0">
        <w:rPr>
          <w:rFonts w:hint="cs"/>
          <w:b/>
          <w:bCs/>
          <w:sz w:val="24"/>
          <w:szCs w:val="24"/>
          <w:rtl/>
        </w:rPr>
        <w:t>גאש</w:t>
      </w:r>
      <w:proofErr w:type="spellEnd"/>
    </w:p>
    <w:p w14:paraId="190E4602" w14:textId="3490A64D" w:rsidR="00E05F66" w:rsidRDefault="007F26B6" w:rsidP="0012048A">
      <w:pPr>
        <w:spacing w:after="0"/>
        <w:rPr>
          <w:rtl/>
        </w:rPr>
      </w:pPr>
      <w:r w:rsidRPr="00DF4EB0">
        <w:rPr>
          <w:rFonts w:hint="cs"/>
          <w:sz w:val="24"/>
          <w:szCs w:val="24"/>
          <w:rtl/>
        </w:rPr>
        <w:t xml:space="preserve">בני </w:t>
      </w:r>
      <w:r w:rsidR="0092360B">
        <w:rPr>
          <w:rFonts w:hint="cs"/>
          <w:sz w:val="24"/>
          <w:szCs w:val="24"/>
          <w:rtl/>
        </w:rPr>
        <w:t>ה</w:t>
      </w:r>
      <w:r w:rsidRPr="00DF4EB0">
        <w:rPr>
          <w:rFonts w:hint="cs"/>
          <w:sz w:val="24"/>
          <w:szCs w:val="24"/>
          <w:rtl/>
        </w:rPr>
        <w:t xml:space="preserve">עיר יכולים למנוע את כניסתם של מתחרים חיצוניים, כשהקונים לא יפסידו כתוצאה ממניעה זו. אם מחירי המוצרים או </w:t>
      </w:r>
      <w:r w:rsidR="00DF4EB0" w:rsidRPr="00DF4EB0">
        <w:rPr>
          <w:rFonts w:hint="cs"/>
          <w:sz w:val="24"/>
          <w:szCs w:val="24"/>
          <w:rtl/>
        </w:rPr>
        <w:t xml:space="preserve">הסחורה </w:t>
      </w:r>
      <w:r w:rsidRPr="00DF4EB0">
        <w:rPr>
          <w:rFonts w:hint="cs"/>
          <w:sz w:val="24"/>
          <w:szCs w:val="24"/>
          <w:rtl/>
        </w:rPr>
        <w:t>של המתחרים החיצוניים של ה</w:t>
      </w:r>
      <w:r w:rsidR="00DF4EB0" w:rsidRPr="00DF4EB0">
        <w:rPr>
          <w:rFonts w:hint="cs"/>
          <w:sz w:val="24"/>
          <w:szCs w:val="24"/>
          <w:rtl/>
        </w:rPr>
        <w:t>ם כמו של בני העיר, ואין שום רווח ותועלת לבני העיר אז חכמים תיקנו תקנה לטובת המוכרים בני העיר כדי שלא יפסידו</w:t>
      </w:r>
      <w:r w:rsidR="00A332F6">
        <w:rPr>
          <w:rFonts w:hint="cs"/>
          <w:sz w:val="24"/>
          <w:szCs w:val="24"/>
          <w:rtl/>
        </w:rPr>
        <w:t>. אך אם הסחורה שווה והמחיר שונה</w:t>
      </w:r>
      <w:r w:rsidR="00DF4EB0" w:rsidRPr="00DF4EB0">
        <w:rPr>
          <w:rFonts w:hint="cs"/>
          <w:sz w:val="24"/>
          <w:szCs w:val="24"/>
          <w:rtl/>
        </w:rPr>
        <w:t xml:space="preserve"> או המחיר שונה והסחורה שווה, אין </w:t>
      </w:r>
      <w:r w:rsidR="0092360B" w:rsidRPr="00DF4EB0">
        <w:rPr>
          <w:rFonts w:hint="cs"/>
          <w:sz w:val="24"/>
          <w:szCs w:val="24"/>
          <w:rtl/>
        </w:rPr>
        <w:t>ל</w:t>
      </w:r>
      <w:r w:rsidR="0092360B">
        <w:rPr>
          <w:rFonts w:hint="cs"/>
          <w:sz w:val="24"/>
          <w:szCs w:val="24"/>
          <w:rtl/>
        </w:rPr>
        <w:t>תקן</w:t>
      </w:r>
      <w:r w:rsidR="0092360B" w:rsidRPr="00DF4EB0">
        <w:rPr>
          <w:rFonts w:hint="cs"/>
          <w:sz w:val="24"/>
          <w:szCs w:val="24"/>
          <w:rtl/>
        </w:rPr>
        <w:t xml:space="preserve"> </w:t>
      </w:r>
      <w:r w:rsidR="00DF4EB0" w:rsidRPr="00DF4EB0">
        <w:rPr>
          <w:rFonts w:hint="cs"/>
          <w:sz w:val="24"/>
          <w:szCs w:val="24"/>
          <w:rtl/>
        </w:rPr>
        <w:t>תקנה לטובת המוכרים, על חשבון ההפסד שייגרם לקונים</w:t>
      </w:r>
      <w:r w:rsidR="00DF4EB0">
        <w:rPr>
          <w:rFonts w:hint="cs"/>
          <w:sz w:val="24"/>
          <w:szCs w:val="24"/>
          <w:rtl/>
        </w:rPr>
        <w:t>. טובת הקונים קודמת.</w:t>
      </w:r>
      <w:r w:rsidR="00DF4EB0" w:rsidRPr="00DF4EB0">
        <w:rPr>
          <w:rFonts w:hint="cs"/>
          <w:sz w:val="24"/>
          <w:szCs w:val="24"/>
          <w:rtl/>
        </w:rPr>
        <w:t xml:space="preserve"> </w:t>
      </w:r>
      <w:r w:rsidR="00DF4EB0">
        <w:rPr>
          <w:rFonts w:hint="cs"/>
          <w:sz w:val="24"/>
          <w:szCs w:val="24"/>
          <w:rtl/>
        </w:rPr>
        <w:t xml:space="preserve">כך גם ביחס לאפשרות שבעל חנות ימנע פתיחת חנות מתחרה באותו מקום. </w:t>
      </w:r>
      <w:r w:rsidR="00A34F18">
        <w:rPr>
          <w:rFonts w:hint="cs"/>
          <w:sz w:val="24"/>
          <w:szCs w:val="24"/>
          <w:rtl/>
        </w:rPr>
        <w:t xml:space="preserve">לא ניתן למנוע פתיחה של חנות מתחרה אם מחירי הסחורה שווים ואין תועלת לקונים. אך אם יש תועלת לקונים, אזי טובת הקונים קודמת. </w:t>
      </w:r>
    </w:p>
    <w:p w14:paraId="53A06788" w14:textId="2EE28643" w:rsidR="00F4680A" w:rsidRDefault="00F4680A" w:rsidP="00E05F66">
      <w:pPr>
        <w:spacing w:after="0"/>
        <w:rPr>
          <w:rtl/>
        </w:rPr>
      </w:pPr>
      <w:r>
        <w:rPr>
          <w:rFonts w:hint="cs"/>
          <w:rtl/>
        </w:rPr>
        <w:t>[</w:t>
      </w:r>
      <w:proofErr w:type="spellStart"/>
      <w:r>
        <w:rPr>
          <w:rFonts w:hint="cs"/>
          <w:rtl/>
        </w:rPr>
        <w:t>הרא</w:t>
      </w:r>
      <w:r>
        <w:rPr>
          <w:rtl/>
        </w:rPr>
        <w:t>"</w:t>
      </w:r>
      <w:r>
        <w:rPr>
          <w:rFonts w:hint="cs"/>
          <w:rtl/>
        </w:rPr>
        <w:t>ש</w:t>
      </w:r>
      <w:proofErr w:type="spellEnd"/>
      <w:r>
        <w:rPr>
          <w:rtl/>
        </w:rPr>
        <w:t xml:space="preserve"> </w:t>
      </w:r>
      <w:r>
        <w:rPr>
          <w:rFonts w:hint="cs"/>
          <w:rtl/>
        </w:rPr>
        <w:t>בבא</w:t>
      </w:r>
      <w:r>
        <w:rPr>
          <w:rtl/>
        </w:rPr>
        <w:t xml:space="preserve"> </w:t>
      </w:r>
      <w:proofErr w:type="spellStart"/>
      <w:r>
        <w:rPr>
          <w:rFonts w:hint="cs"/>
          <w:rtl/>
        </w:rPr>
        <w:t>בתרא</w:t>
      </w:r>
      <w:proofErr w:type="spellEnd"/>
      <w:r>
        <w:rPr>
          <w:rtl/>
        </w:rPr>
        <w:t xml:space="preserve"> </w:t>
      </w:r>
      <w:r>
        <w:rPr>
          <w:rFonts w:hint="cs"/>
          <w:rtl/>
        </w:rPr>
        <w:t xml:space="preserve">ב, </w:t>
      </w:r>
      <w:proofErr w:type="spellStart"/>
      <w:r>
        <w:rPr>
          <w:rFonts w:hint="cs"/>
          <w:rtl/>
        </w:rPr>
        <w:t>יב</w:t>
      </w:r>
      <w:proofErr w:type="spellEnd"/>
      <w:r>
        <w:rPr>
          <w:rFonts w:hint="cs"/>
          <w:rtl/>
        </w:rPr>
        <w:t xml:space="preserve"> סיכם בקצרה את דברי </w:t>
      </w:r>
      <w:proofErr w:type="spellStart"/>
      <w:r>
        <w:rPr>
          <w:rFonts w:hint="cs"/>
          <w:rtl/>
        </w:rPr>
        <w:t>הר"י</w:t>
      </w:r>
      <w:proofErr w:type="spellEnd"/>
      <w:r>
        <w:rPr>
          <w:rFonts w:hint="cs"/>
          <w:rtl/>
        </w:rPr>
        <w:t xml:space="preserve"> </w:t>
      </w:r>
      <w:proofErr w:type="spellStart"/>
      <w:r>
        <w:rPr>
          <w:rFonts w:hint="cs"/>
          <w:rtl/>
        </w:rPr>
        <w:t>מ</w:t>
      </w:r>
      <w:r w:rsidR="00A332F6">
        <w:rPr>
          <w:rFonts w:hint="cs"/>
          <w:rtl/>
        </w:rPr>
        <w:t>י</w:t>
      </w:r>
      <w:r>
        <w:rPr>
          <w:rFonts w:hint="cs"/>
          <w:rtl/>
        </w:rPr>
        <w:t>גאש</w:t>
      </w:r>
      <w:proofErr w:type="spellEnd"/>
      <w:r>
        <w:rPr>
          <w:rFonts w:hint="cs"/>
          <w:rtl/>
        </w:rPr>
        <w:t>: "</w:t>
      </w:r>
      <w:proofErr w:type="spellStart"/>
      <w:r>
        <w:rPr>
          <w:rFonts w:hint="cs"/>
          <w:rtl/>
        </w:rPr>
        <w:t>וה</w:t>
      </w:r>
      <w:r>
        <w:rPr>
          <w:rtl/>
        </w:rPr>
        <w:t>"</w:t>
      </w:r>
      <w:r>
        <w:rPr>
          <w:rFonts w:hint="cs"/>
          <w:rtl/>
        </w:rPr>
        <w:t>ר</w:t>
      </w:r>
      <w:proofErr w:type="spellEnd"/>
      <w:r>
        <w:rPr>
          <w:rtl/>
        </w:rPr>
        <w:t xml:space="preserve"> </w:t>
      </w:r>
      <w:r>
        <w:rPr>
          <w:rFonts w:hint="cs"/>
          <w:rtl/>
        </w:rPr>
        <w:t>יוסף</w:t>
      </w:r>
      <w:r>
        <w:rPr>
          <w:rtl/>
        </w:rPr>
        <w:t xml:space="preserve"> </w:t>
      </w:r>
      <w:r>
        <w:rPr>
          <w:rFonts w:hint="cs"/>
          <w:rtl/>
        </w:rPr>
        <w:t>הלוי</w:t>
      </w:r>
      <w:r>
        <w:rPr>
          <w:rtl/>
        </w:rPr>
        <w:t xml:space="preserve"> </w:t>
      </w:r>
      <w:r>
        <w:rPr>
          <w:rFonts w:hint="cs"/>
          <w:rtl/>
        </w:rPr>
        <w:t>ז</w:t>
      </w:r>
      <w:r>
        <w:rPr>
          <w:rtl/>
        </w:rPr>
        <w:t>"</w:t>
      </w:r>
      <w:r>
        <w:rPr>
          <w:rFonts w:hint="cs"/>
          <w:rtl/>
        </w:rPr>
        <w:t>ל</w:t>
      </w:r>
      <w:r>
        <w:rPr>
          <w:rtl/>
        </w:rPr>
        <w:t xml:space="preserve"> </w:t>
      </w:r>
      <w:r>
        <w:rPr>
          <w:rFonts w:hint="cs"/>
          <w:rtl/>
        </w:rPr>
        <w:t>כתב</w:t>
      </w:r>
      <w:r>
        <w:rPr>
          <w:rtl/>
        </w:rPr>
        <w:t xml:space="preserve"> </w:t>
      </w:r>
      <w:r>
        <w:rPr>
          <w:rFonts w:hint="cs"/>
          <w:rtl/>
        </w:rPr>
        <w:t>ובלבד</w:t>
      </w:r>
      <w:r>
        <w:rPr>
          <w:rtl/>
        </w:rPr>
        <w:t xml:space="preserve"> </w:t>
      </w:r>
      <w:r>
        <w:rPr>
          <w:rFonts w:hint="cs"/>
          <w:rtl/>
        </w:rPr>
        <w:t>שמוכר</w:t>
      </w:r>
      <w:r>
        <w:rPr>
          <w:rtl/>
        </w:rPr>
        <w:t xml:space="preserve"> </w:t>
      </w:r>
      <w:r>
        <w:rPr>
          <w:rFonts w:hint="cs"/>
          <w:rtl/>
        </w:rPr>
        <w:t>כשער</w:t>
      </w:r>
      <w:r>
        <w:rPr>
          <w:rtl/>
        </w:rPr>
        <w:t xml:space="preserve"> </w:t>
      </w:r>
      <w:r>
        <w:rPr>
          <w:rFonts w:hint="cs"/>
          <w:rtl/>
        </w:rPr>
        <w:t>שאר</w:t>
      </w:r>
      <w:r>
        <w:rPr>
          <w:rtl/>
        </w:rPr>
        <w:t xml:space="preserve"> </w:t>
      </w:r>
      <w:r>
        <w:rPr>
          <w:rFonts w:hint="cs"/>
          <w:rtl/>
        </w:rPr>
        <w:t>חנוונים</w:t>
      </w:r>
      <w:r w:rsidR="00DF4EB0">
        <w:rPr>
          <w:rFonts w:hint="cs"/>
          <w:rtl/>
        </w:rPr>
        <w:t>,</w:t>
      </w:r>
      <w:r>
        <w:rPr>
          <w:rtl/>
        </w:rPr>
        <w:t xml:space="preserve"> </w:t>
      </w:r>
      <w:r>
        <w:rPr>
          <w:rFonts w:hint="cs"/>
          <w:rtl/>
        </w:rPr>
        <w:t>אבל</w:t>
      </w:r>
      <w:r>
        <w:rPr>
          <w:rtl/>
        </w:rPr>
        <w:t xml:space="preserve"> </w:t>
      </w:r>
      <w:r>
        <w:rPr>
          <w:rFonts w:hint="cs"/>
          <w:rtl/>
        </w:rPr>
        <w:t>אם</w:t>
      </w:r>
      <w:r>
        <w:rPr>
          <w:rtl/>
        </w:rPr>
        <w:t xml:space="preserve"> </w:t>
      </w:r>
      <w:r>
        <w:rPr>
          <w:rFonts w:hint="cs"/>
          <w:rtl/>
        </w:rPr>
        <w:t>מוכר</w:t>
      </w:r>
      <w:r>
        <w:rPr>
          <w:rtl/>
        </w:rPr>
        <w:t xml:space="preserve"> </w:t>
      </w:r>
      <w:r>
        <w:rPr>
          <w:rFonts w:hint="cs"/>
          <w:rtl/>
        </w:rPr>
        <w:t>יותר</w:t>
      </w:r>
      <w:r>
        <w:rPr>
          <w:rtl/>
        </w:rPr>
        <w:t xml:space="preserve"> </w:t>
      </w:r>
      <w:r>
        <w:rPr>
          <w:rFonts w:hint="cs"/>
          <w:rtl/>
        </w:rPr>
        <w:t>בזול</w:t>
      </w:r>
      <w:r w:rsidR="00DF4EB0">
        <w:rPr>
          <w:rFonts w:hint="cs"/>
          <w:rtl/>
        </w:rPr>
        <w:t>,</w:t>
      </w:r>
      <w:r>
        <w:rPr>
          <w:rtl/>
        </w:rPr>
        <w:t xml:space="preserve"> </w:t>
      </w:r>
      <w:r>
        <w:rPr>
          <w:rFonts w:hint="cs"/>
          <w:rtl/>
        </w:rPr>
        <w:t>אין</w:t>
      </w:r>
      <w:r>
        <w:rPr>
          <w:rtl/>
        </w:rPr>
        <w:t xml:space="preserve"> </w:t>
      </w:r>
      <w:proofErr w:type="spellStart"/>
      <w:r>
        <w:rPr>
          <w:rFonts w:hint="cs"/>
          <w:rtl/>
        </w:rPr>
        <w:t>מעכבין</w:t>
      </w:r>
      <w:proofErr w:type="spellEnd"/>
      <w:r>
        <w:rPr>
          <w:rtl/>
        </w:rPr>
        <w:t xml:space="preserve"> </w:t>
      </w:r>
      <w:r>
        <w:rPr>
          <w:rFonts w:hint="cs"/>
          <w:rtl/>
        </w:rPr>
        <w:t>עליו</w:t>
      </w:r>
      <w:r>
        <w:rPr>
          <w:rtl/>
        </w:rPr>
        <w:t xml:space="preserve"> </w:t>
      </w:r>
      <w:r>
        <w:rPr>
          <w:rFonts w:hint="cs"/>
          <w:rtl/>
        </w:rPr>
        <w:t>כיון</w:t>
      </w:r>
      <w:r>
        <w:rPr>
          <w:rtl/>
        </w:rPr>
        <w:t xml:space="preserve"> </w:t>
      </w:r>
      <w:r>
        <w:rPr>
          <w:rFonts w:hint="cs"/>
          <w:rtl/>
        </w:rPr>
        <w:t>שהוא</w:t>
      </w:r>
      <w:r>
        <w:rPr>
          <w:rtl/>
        </w:rPr>
        <w:t xml:space="preserve"> </w:t>
      </w:r>
      <w:r>
        <w:rPr>
          <w:rFonts w:hint="cs"/>
          <w:rtl/>
        </w:rPr>
        <w:t>טוב</w:t>
      </w:r>
      <w:r>
        <w:rPr>
          <w:rtl/>
        </w:rPr>
        <w:t xml:space="preserve"> </w:t>
      </w:r>
      <w:r>
        <w:rPr>
          <w:rFonts w:hint="cs"/>
          <w:rtl/>
        </w:rPr>
        <w:t>לבני</w:t>
      </w:r>
      <w:r>
        <w:rPr>
          <w:rtl/>
        </w:rPr>
        <w:t xml:space="preserve"> </w:t>
      </w:r>
      <w:r>
        <w:rPr>
          <w:rFonts w:hint="cs"/>
          <w:rtl/>
        </w:rPr>
        <w:t>העיר"</w:t>
      </w:r>
      <w:r w:rsidR="0092360B">
        <w:rPr>
          <w:rFonts w:hint="cs"/>
          <w:rtl/>
        </w:rPr>
        <w:t>.</w:t>
      </w:r>
      <w:r>
        <w:rPr>
          <w:rFonts w:hint="cs"/>
          <w:rtl/>
        </w:rPr>
        <w:t>]</w:t>
      </w:r>
    </w:p>
    <w:p w14:paraId="4BB0BE12" w14:textId="77777777" w:rsidR="006020B0" w:rsidRDefault="006020B0" w:rsidP="006020B0">
      <w:pPr>
        <w:spacing w:after="0"/>
        <w:rPr>
          <w:b/>
          <w:bCs/>
          <w:sz w:val="24"/>
          <w:szCs w:val="24"/>
          <w:rtl/>
        </w:rPr>
      </w:pPr>
    </w:p>
    <w:p w14:paraId="5678A76F" w14:textId="3BEDAC3B" w:rsidR="006020B0" w:rsidRDefault="00107CA1" w:rsidP="006020B0">
      <w:pPr>
        <w:spacing w:after="0"/>
        <w:rPr>
          <w:b/>
          <w:bCs/>
          <w:sz w:val="24"/>
          <w:szCs w:val="24"/>
          <w:rtl/>
        </w:rPr>
      </w:pPr>
      <w:r>
        <w:rPr>
          <w:rFonts w:hint="cs"/>
          <w:b/>
          <w:bCs/>
          <w:sz w:val="24"/>
          <w:szCs w:val="24"/>
          <w:rtl/>
        </w:rPr>
        <w:t>ה</w:t>
      </w:r>
      <w:r w:rsidR="006020B0" w:rsidRPr="00594663">
        <w:rPr>
          <w:rFonts w:hint="cs"/>
          <w:b/>
          <w:bCs/>
          <w:sz w:val="24"/>
          <w:szCs w:val="24"/>
          <w:rtl/>
        </w:rPr>
        <w:t>רמב"ן</w:t>
      </w:r>
    </w:p>
    <w:p w14:paraId="6DBC2091" w14:textId="4B5EEA51" w:rsidR="006020B0" w:rsidRDefault="006020B0" w:rsidP="009F431B">
      <w:pPr>
        <w:spacing w:after="0"/>
        <w:rPr>
          <w:sz w:val="24"/>
          <w:szCs w:val="24"/>
          <w:rtl/>
        </w:rPr>
      </w:pPr>
      <w:r w:rsidRPr="00B819D4">
        <w:rPr>
          <w:rFonts w:hint="cs"/>
          <w:sz w:val="24"/>
          <w:szCs w:val="24"/>
          <w:rtl/>
        </w:rPr>
        <w:t xml:space="preserve">לפי </w:t>
      </w:r>
      <w:proofErr w:type="spellStart"/>
      <w:r w:rsidRPr="00B819D4">
        <w:rPr>
          <w:rFonts w:hint="cs"/>
          <w:sz w:val="24"/>
          <w:szCs w:val="24"/>
          <w:rtl/>
        </w:rPr>
        <w:t>הר"י</w:t>
      </w:r>
      <w:proofErr w:type="spellEnd"/>
      <w:r w:rsidRPr="00B819D4">
        <w:rPr>
          <w:rFonts w:hint="cs"/>
          <w:sz w:val="24"/>
          <w:szCs w:val="24"/>
          <w:rtl/>
        </w:rPr>
        <w:t xml:space="preserve"> </w:t>
      </w:r>
      <w:proofErr w:type="spellStart"/>
      <w:r w:rsidRPr="00B819D4">
        <w:rPr>
          <w:rFonts w:hint="cs"/>
          <w:sz w:val="24"/>
          <w:szCs w:val="24"/>
          <w:rtl/>
        </w:rPr>
        <w:t>מ</w:t>
      </w:r>
      <w:r w:rsidR="00A332F6">
        <w:rPr>
          <w:rFonts w:hint="cs"/>
          <w:sz w:val="24"/>
          <w:szCs w:val="24"/>
          <w:rtl/>
        </w:rPr>
        <w:t>י</w:t>
      </w:r>
      <w:r w:rsidRPr="00B819D4">
        <w:rPr>
          <w:rFonts w:hint="cs"/>
          <w:sz w:val="24"/>
          <w:szCs w:val="24"/>
          <w:rtl/>
        </w:rPr>
        <w:t>גאש</w:t>
      </w:r>
      <w:proofErr w:type="spellEnd"/>
      <w:r w:rsidRPr="00B819D4">
        <w:rPr>
          <w:rFonts w:hint="cs"/>
          <w:sz w:val="24"/>
          <w:szCs w:val="24"/>
          <w:rtl/>
        </w:rPr>
        <w:t xml:space="preserve">, </w:t>
      </w:r>
      <w:r w:rsidR="00A332F6">
        <w:rPr>
          <w:rFonts w:hint="cs"/>
          <w:sz w:val="24"/>
          <w:szCs w:val="24"/>
          <w:rtl/>
        </w:rPr>
        <w:t xml:space="preserve">אי אפשר </w:t>
      </w:r>
      <w:r w:rsidRPr="00B819D4">
        <w:rPr>
          <w:rFonts w:hint="cs"/>
          <w:sz w:val="24"/>
          <w:szCs w:val="24"/>
          <w:rtl/>
        </w:rPr>
        <w:t>למ</w:t>
      </w:r>
      <w:r>
        <w:rPr>
          <w:rFonts w:hint="cs"/>
          <w:sz w:val="24"/>
          <w:szCs w:val="24"/>
          <w:rtl/>
        </w:rPr>
        <w:t>נוע ממתחרים חיצונ</w:t>
      </w:r>
      <w:r w:rsidR="00A332F6">
        <w:rPr>
          <w:rFonts w:hint="cs"/>
          <w:sz w:val="24"/>
          <w:szCs w:val="24"/>
          <w:rtl/>
        </w:rPr>
        <w:t>יים שאינם בני העיר למכור סחורתם</w:t>
      </w:r>
      <w:r>
        <w:rPr>
          <w:rFonts w:hint="cs"/>
          <w:sz w:val="24"/>
          <w:szCs w:val="24"/>
          <w:rtl/>
        </w:rPr>
        <w:t xml:space="preserve"> </w:t>
      </w:r>
      <w:r w:rsidR="00A332F6">
        <w:rPr>
          <w:rFonts w:hint="cs"/>
          <w:sz w:val="24"/>
          <w:szCs w:val="24"/>
          <w:rtl/>
        </w:rPr>
        <w:t xml:space="preserve">כאשר </w:t>
      </w:r>
      <w:r>
        <w:rPr>
          <w:rFonts w:hint="cs"/>
          <w:sz w:val="24"/>
          <w:szCs w:val="24"/>
          <w:rtl/>
        </w:rPr>
        <w:t>מחיריהם זולים</w:t>
      </w:r>
      <w:r w:rsidR="00C301B1">
        <w:rPr>
          <w:rFonts w:hint="cs"/>
          <w:sz w:val="24"/>
          <w:szCs w:val="24"/>
          <w:rtl/>
        </w:rPr>
        <w:t xml:space="preserve"> </w:t>
      </w:r>
      <w:r>
        <w:rPr>
          <w:rFonts w:hint="cs"/>
          <w:sz w:val="24"/>
          <w:szCs w:val="24"/>
          <w:rtl/>
        </w:rPr>
        <w:t xml:space="preserve">יותר או שסחורתם טובה יותר. הרמב"ן הקשה על </w:t>
      </w:r>
      <w:proofErr w:type="spellStart"/>
      <w:r>
        <w:rPr>
          <w:rFonts w:hint="cs"/>
          <w:sz w:val="24"/>
          <w:szCs w:val="24"/>
          <w:rtl/>
        </w:rPr>
        <w:t>הר"י</w:t>
      </w:r>
      <w:proofErr w:type="spellEnd"/>
      <w:r>
        <w:rPr>
          <w:rFonts w:hint="cs"/>
          <w:sz w:val="24"/>
          <w:szCs w:val="24"/>
          <w:rtl/>
        </w:rPr>
        <w:t xml:space="preserve"> </w:t>
      </w:r>
      <w:proofErr w:type="spellStart"/>
      <w:r>
        <w:rPr>
          <w:rFonts w:hint="cs"/>
          <w:sz w:val="24"/>
          <w:szCs w:val="24"/>
          <w:rtl/>
        </w:rPr>
        <w:t>מ</w:t>
      </w:r>
      <w:r w:rsidR="00A332F6">
        <w:rPr>
          <w:rFonts w:hint="cs"/>
          <w:sz w:val="24"/>
          <w:szCs w:val="24"/>
          <w:rtl/>
        </w:rPr>
        <w:t>י</w:t>
      </w:r>
      <w:r>
        <w:rPr>
          <w:rFonts w:hint="cs"/>
          <w:sz w:val="24"/>
          <w:szCs w:val="24"/>
          <w:rtl/>
        </w:rPr>
        <w:t>גאש</w:t>
      </w:r>
      <w:proofErr w:type="spellEnd"/>
      <w:r>
        <w:rPr>
          <w:rFonts w:hint="cs"/>
          <w:sz w:val="24"/>
          <w:szCs w:val="24"/>
          <w:rtl/>
        </w:rPr>
        <w:t xml:space="preserve"> מהמשנה </w:t>
      </w:r>
      <w:proofErr w:type="spellStart"/>
      <w:r>
        <w:rPr>
          <w:rFonts w:hint="cs"/>
          <w:sz w:val="24"/>
          <w:szCs w:val="24"/>
          <w:rtl/>
        </w:rPr>
        <w:t>בבבא</w:t>
      </w:r>
      <w:proofErr w:type="spellEnd"/>
      <w:r>
        <w:rPr>
          <w:rFonts w:hint="cs"/>
          <w:sz w:val="24"/>
          <w:szCs w:val="24"/>
          <w:rtl/>
        </w:rPr>
        <w:t xml:space="preserve"> מציעא בה נאמר שאין לפחות את השער, ומכאן שאין להוזיל מחירים. אמנם בהמשך המשנה נאמר שחכמים אומרים ש</w:t>
      </w:r>
      <w:r w:rsidR="009F767E">
        <w:rPr>
          <w:rFonts w:hint="cs"/>
          <w:sz w:val="24"/>
          <w:szCs w:val="24"/>
          <w:rtl/>
        </w:rPr>
        <w:t>ה</w:t>
      </w:r>
      <w:r>
        <w:rPr>
          <w:rFonts w:hint="cs"/>
          <w:sz w:val="24"/>
          <w:szCs w:val="24"/>
          <w:rtl/>
        </w:rPr>
        <w:t>מוזיל מחירים</w:t>
      </w:r>
      <w:r w:rsidR="009F767E" w:rsidRPr="009F767E">
        <w:rPr>
          <w:rFonts w:hint="cs"/>
          <w:sz w:val="24"/>
          <w:szCs w:val="24"/>
          <w:rtl/>
        </w:rPr>
        <w:t xml:space="preserve"> </w:t>
      </w:r>
      <w:r w:rsidR="009F767E">
        <w:rPr>
          <w:rFonts w:hint="cs"/>
          <w:sz w:val="24"/>
          <w:szCs w:val="24"/>
          <w:rtl/>
        </w:rPr>
        <w:t>זכור לטוב</w:t>
      </w:r>
      <w:r w:rsidR="009F431B">
        <w:rPr>
          <w:rFonts w:hint="cs"/>
          <w:sz w:val="24"/>
          <w:szCs w:val="24"/>
          <w:rtl/>
        </w:rPr>
        <w:t>,</w:t>
      </w:r>
      <w:r>
        <w:rPr>
          <w:rFonts w:hint="cs"/>
          <w:sz w:val="24"/>
          <w:szCs w:val="24"/>
          <w:rtl/>
        </w:rPr>
        <w:t xml:space="preserve"> </w:t>
      </w:r>
      <w:r w:rsidR="00C47490">
        <w:rPr>
          <w:rFonts w:hint="cs"/>
          <w:sz w:val="24"/>
          <w:szCs w:val="24"/>
          <w:rtl/>
        </w:rPr>
        <w:t xml:space="preserve">אך על </w:t>
      </w:r>
      <w:r>
        <w:rPr>
          <w:rFonts w:hint="cs"/>
          <w:sz w:val="24"/>
          <w:szCs w:val="24"/>
          <w:rtl/>
        </w:rPr>
        <w:t xml:space="preserve">פי הרמב"ן </w:t>
      </w:r>
      <w:r w:rsidR="009F767E">
        <w:rPr>
          <w:rFonts w:hint="cs"/>
          <w:sz w:val="24"/>
          <w:szCs w:val="24"/>
          <w:rtl/>
        </w:rPr>
        <w:t>מדובר</w:t>
      </w:r>
      <w:r>
        <w:rPr>
          <w:rFonts w:hint="cs"/>
          <w:sz w:val="24"/>
          <w:szCs w:val="24"/>
          <w:rtl/>
        </w:rPr>
        <w:t xml:space="preserve"> </w:t>
      </w:r>
      <w:r w:rsidR="009F767E">
        <w:rPr>
          <w:rFonts w:hint="cs"/>
          <w:sz w:val="24"/>
          <w:szCs w:val="24"/>
          <w:rtl/>
        </w:rPr>
        <w:t xml:space="preserve">במקרה </w:t>
      </w:r>
      <w:r w:rsidR="00A332F6">
        <w:rPr>
          <w:rFonts w:hint="cs"/>
          <w:sz w:val="24"/>
          <w:szCs w:val="24"/>
          <w:rtl/>
        </w:rPr>
        <w:t>ש</w:t>
      </w:r>
      <w:r w:rsidR="009F767E">
        <w:rPr>
          <w:rFonts w:hint="cs"/>
          <w:sz w:val="24"/>
          <w:szCs w:val="24"/>
          <w:rtl/>
        </w:rPr>
        <w:t xml:space="preserve">בו </w:t>
      </w:r>
      <w:r>
        <w:rPr>
          <w:rFonts w:hint="cs"/>
          <w:sz w:val="24"/>
          <w:szCs w:val="24"/>
          <w:rtl/>
        </w:rPr>
        <w:t>יש תחר</w:t>
      </w:r>
      <w:r w:rsidR="009F767E">
        <w:rPr>
          <w:rFonts w:hint="cs"/>
          <w:sz w:val="24"/>
          <w:szCs w:val="24"/>
          <w:rtl/>
        </w:rPr>
        <w:t>ו</w:t>
      </w:r>
      <w:r>
        <w:rPr>
          <w:rFonts w:hint="cs"/>
          <w:sz w:val="24"/>
          <w:szCs w:val="24"/>
          <w:rtl/>
        </w:rPr>
        <w:t>ת מחירים בין בני אותה עיר</w:t>
      </w:r>
      <w:r w:rsidR="009F431B">
        <w:rPr>
          <w:rFonts w:hint="cs"/>
          <w:sz w:val="24"/>
          <w:szCs w:val="24"/>
          <w:rtl/>
        </w:rPr>
        <w:t>.</w:t>
      </w:r>
      <w:r>
        <w:rPr>
          <w:rFonts w:hint="cs"/>
          <w:sz w:val="24"/>
          <w:szCs w:val="24"/>
          <w:rtl/>
        </w:rPr>
        <w:t xml:space="preserve"> </w:t>
      </w:r>
      <w:r w:rsidR="00A332F6">
        <w:rPr>
          <w:rFonts w:hint="cs"/>
          <w:sz w:val="24"/>
          <w:szCs w:val="24"/>
          <w:rtl/>
        </w:rPr>
        <w:t>ברם</w:t>
      </w:r>
      <w:r>
        <w:rPr>
          <w:rFonts w:hint="cs"/>
          <w:sz w:val="24"/>
          <w:szCs w:val="24"/>
          <w:rtl/>
        </w:rPr>
        <w:t xml:space="preserve"> כאשר המתחרה הוא בן עיר אחרת, יש לשמור על טובת המוכרים המקומיים על פני טובתם של הקונים</w:t>
      </w:r>
      <w:r w:rsidR="009F431B">
        <w:rPr>
          <w:rFonts w:hint="cs"/>
          <w:sz w:val="24"/>
          <w:szCs w:val="24"/>
          <w:rtl/>
        </w:rPr>
        <w:t>.</w:t>
      </w:r>
      <w:r>
        <w:rPr>
          <w:rFonts w:hint="cs"/>
          <w:sz w:val="24"/>
          <w:szCs w:val="24"/>
          <w:rtl/>
        </w:rPr>
        <w:t xml:space="preserve"> בני העיר רשאים לקבוע כללים </w:t>
      </w:r>
      <w:r w:rsidR="00FC20C7">
        <w:rPr>
          <w:rFonts w:hint="cs"/>
          <w:sz w:val="24"/>
          <w:szCs w:val="24"/>
          <w:rtl/>
        </w:rPr>
        <w:t>ב</w:t>
      </w:r>
      <w:r>
        <w:rPr>
          <w:rFonts w:hint="cs"/>
          <w:sz w:val="24"/>
          <w:szCs w:val="24"/>
          <w:rtl/>
        </w:rPr>
        <w:t>אופן שהתחרות במחירים תהיה</w:t>
      </w:r>
      <w:r w:rsidR="00C301B1">
        <w:rPr>
          <w:rFonts w:hint="cs"/>
          <w:sz w:val="24"/>
          <w:szCs w:val="24"/>
          <w:rtl/>
        </w:rPr>
        <w:t xml:space="preserve"> </w:t>
      </w:r>
      <w:r>
        <w:rPr>
          <w:rFonts w:hint="cs"/>
          <w:sz w:val="24"/>
          <w:szCs w:val="24"/>
          <w:rtl/>
        </w:rPr>
        <w:t xml:space="preserve">הגונה. </w:t>
      </w:r>
    </w:p>
    <w:p w14:paraId="653A534F" w14:textId="7FA2998B" w:rsidR="006020B0" w:rsidRPr="00B819D4" w:rsidRDefault="006020B0" w:rsidP="00A332F6">
      <w:pPr>
        <w:spacing w:after="0"/>
        <w:rPr>
          <w:sz w:val="24"/>
          <w:szCs w:val="24"/>
          <w:rtl/>
        </w:rPr>
      </w:pPr>
      <w:r>
        <w:rPr>
          <w:rFonts w:hint="cs"/>
          <w:sz w:val="24"/>
          <w:szCs w:val="24"/>
          <w:rtl/>
        </w:rPr>
        <w:t xml:space="preserve">אמנם גם הרמב"ן מסכים שאם המוכרים החיצוניים בני </w:t>
      </w:r>
      <w:r w:rsidR="002E6101">
        <w:rPr>
          <w:rFonts w:hint="cs"/>
          <w:sz w:val="24"/>
          <w:szCs w:val="24"/>
          <w:rtl/>
        </w:rPr>
        <w:t>ה</w:t>
      </w:r>
      <w:r>
        <w:rPr>
          <w:rFonts w:hint="cs"/>
          <w:sz w:val="24"/>
          <w:szCs w:val="24"/>
          <w:rtl/>
        </w:rPr>
        <w:t xml:space="preserve">עיר </w:t>
      </w:r>
      <w:r w:rsidR="002E6101">
        <w:rPr>
          <w:rFonts w:hint="cs"/>
          <w:sz w:val="24"/>
          <w:szCs w:val="24"/>
          <w:rtl/>
        </w:rPr>
        <w:t>ה</w:t>
      </w:r>
      <w:r>
        <w:rPr>
          <w:rFonts w:hint="cs"/>
          <w:sz w:val="24"/>
          <w:szCs w:val="24"/>
          <w:rtl/>
        </w:rPr>
        <w:t xml:space="preserve">אחרת מוכרים סחורה טובה יותר, </w:t>
      </w:r>
      <w:r w:rsidR="00A332F6">
        <w:rPr>
          <w:rFonts w:hint="cs"/>
          <w:sz w:val="24"/>
          <w:szCs w:val="24"/>
          <w:rtl/>
        </w:rPr>
        <w:t xml:space="preserve">אי אפשר </w:t>
      </w:r>
      <w:r>
        <w:rPr>
          <w:rFonts w:hint="cs"/>
          <w:sz w:val="24"/>
          <w:szCs w:val="24"/>
          <w:rtl/>
        </w:rPr>
        <w:t>למנוע מהם למכור, מפני שסחורתם נחשבת כעסקה אחרת.</w:t>
      </w:r>
      <w:r w:rsidR="00C301B1">
        <w:rPr>
          <w:rFonts w:hint="cs"/>
          <w:sz w:val="24"/>
          <w:szCs w:val="24"/>
          <w:rtl/>
        </w:rPr>
        <w:t xml:space="preserve"> </w:t>
      </w:r>
    </w:p>
    <w:p w14:paraId="16DAFD52" w14:textId="77777777" w:rsidR="00FC20C7" w:rsidRPr="000045AF" w:rsidRDefault="00FC20C7" w:rsidP="00FC20C7">
      <w:pPr>
        <w:spacing w:after="0"/>
        <w:rPr>
          <w:sz w:val="24"/>
          <w:szCs w:val="24"/>
          <w:rtl/>
        </w:rPr>
      </w:pPr>
    </w:p>
    <w:p w14:paraId="6A34F94B" w14:textId="77777777" w:rsidR="00A72A3C" w:rsidRPr="00A72A3C" w:rsidRDefault="00A72A3C" w:rsidP="00A72A3C">
      <w:pPr>
        <w:spacing w:after="0"/>
        <w:rPr>
          <w:b/>
          <w:bCs/>
          <w:sz w:val="24"/>
          <w:szCs w:val="24"/>
          <w:rtl/>
        </w:rPr>
      </w:pPr>
      <w:r w:rsidRPr="00A72A3C">
        <w:rPr>
          <w:rFonts w:hint="cs"/>
          <w:b/>
          <w:bCs/>
          <w:sz w:val="24"/>
          <w:szCs w:val="24"/>
          <w:rtl/>
        </w:rPr>
        <w:t>נימוקי יוסף</w:t>
      </w:r>
    </w:p>
    <w:p w14:paraId="0D4CAF88" w14:textId="13DFBEB4" w:rsidR="00A72A3C" w:rsidRPr="00B819D4" w:rsidRDefault="00A72A3C" w:rsidP="00A332F6">
      <w:pPr>
        <w:spacing w:after="0"/>
        <w:rPr>
          <w:sz w:val="24"/>
          <w:szCs w:val="24"/>
          <w:rtl/>
        </w:rPr>
      </w:pPr>
      <w:r w:rsidRPr="00A72A3C">
        <w:rPr>
          <w:rFonts w:hint="cs"/>
          <w:sz w:val="24"/>
          <w:szCs w:val="24"/>
          <w:rtl/>
        </w:rPr>
        <w:lastRenderedPageBreak/>
        <w:t>הרמב"ן</w:t>
      </w:r>
      <w:r w:rsidR="00BC69F3">
        <w:rPr>
          <w:rFonts w:hint="cs"/>
          <w:sz w:val="24"/>
          <w:szCs w:val="24"/>
          <w:rtl/>
        </w:rPr>
        <w:t xml:space="preserve"> מודה </w:t>
      </w:r>
      <w:proofErr w:type="spellStart"/>
      <w:r w:rsidR="00BC69F3">
        <w:rPr>
          <w:rFonts w:hint="cs"/>
          <w:sz w:val="24"/>
          <w:szCs w:val="24"/>
          <w:rtl/>
        </w:rPr>
        <w:t>לר"י</w:t>
      </w:r>
      <w:proofErr w:type="spellEnd"/>
      <w:r w:rsidR="00BC69F3">
        <w:rPr>
          <w:rFonts w:hint="cs"/>
          <w:sz w:val="24"/>
          <w:szCs w:val="24"/>
          <w:rtl/>
        </w:rPr>
        <w:t xml:space="preserve"> </w:t>
      </w:r>
      <w:proofErr w:type="spellStart"/>
      <w:r w:rsidR="00BC69F3">
        <w:rPr>
          <w:rFonts w:hint="cs"/>
          <w:sz w:val="24"/>
          <w:szCs w:val="24"/>
          <w:rtl/>
        </w:rPr>
        <w:t>מ</w:t>
      </w:r>
      <w:r w:rsidR="00A332F6">
        <w:rPr>
          <w:rFonts w:hint="cs"/>
          <w:sz w:val="24"/>
          <w:szCs w:val="24"/>
          <w:rtl/>
        </w:rPr>
        <w:t>י</w:t>
      </w:r>
      <w:r w:rsidR="00BC69F3">
        <w:rPr>
          <w:rFonts w:hint="cs"/>
          <w:sz w:val="24"/>
          <w:szCs w:val="24"/>
          <w:rtl/>
        </w:rPr>
        <w:t>גאש</w:t>
      </w:r>
      <w:proofErr w:type="spellEnd"/>
      <w:r w:rsidR="00BC69F3">
        <w:rPr>
          <w:rFonts w:hint="cs"/>
          <w:sz w:val="24"/>
          <w:szCs w:val="24"/>
          <w:rtl/>
        </w:rPr>
        <w:t xml:space="preserve"> ש</w:t>
      </w:r>
      <w:r w:rsidRPr="00A72A3C">
        <w:rPr>
          <w:rFonts w:hint="cs"/>
          <w:sz w:val="24"/>
          <w:szCs w:val="24"/>
          <w:rtl/>
        </w:rPr>
        <w:t xml:space="preserve">בני העיר אינם יכולים לעכב מתחרים חיצוניים כאשר הם מוכרים "בזול מאד". </w:t>
      </w:r>
      <w:r w:rsidR="00BC69F3">
        <w:rPr>
          <w:rFonts w:hint="cs"/>
          <w:sz w:val="24"/>
          <w:szCs w:val="24"/>
          <w:rtl/>
        </w:rPr>
        <w:t>המחלוקת ביניהם היא במקרה שהמוכרים בני העיר האחרת רוצים למכור במחיר זול מעט מ</w:t>
      </w:r>
      <w:r w:rsidR="00A332F6">
        <w:rPr>
          <w:rFonts w:hint="cs"/>
          <w:sz w:val="24"/>
          <w:szCs w:val="24"/>
          <w:rtl/>
        </w:rPr>
        <w:t>ה</w:t>
      </w:r>
      <w:r w:rsidR="00BC69F3">
        <w:rPr>
          <w:rFonts w:hint="cs"/>
          <w:sz w:val="24"/>
          <w:szCs w:val="24"/>
          <w:rtl/>
        </w:rPr>
        <w:t xml:space="preserve">מחיר הנהוג בעיר כעת, </w:t>
      </w:r>
      <w:r w:rsidR="00A332F6">
        <w:rPr>
          <w:rFonts w:hint="cs"/>
          <w:sz w:val="24"/>
          <w:szCs w:val="24"/>
          <w:rtl/>
        </w:rPr>
        <w:t>ו</w:t>
      </w:r>
      <w:r w:rsidR="00BC69F3">
        <w:rPr>
          <w:rFonts w:hint="cs"/>
          <w:sz w:val="24"/>
          <w:szCs w:val="24"/>
          <w:rtl/>
        </w:rPr>
        <w:t xml:space="preserve">אז לדעת הרמב"ן יכולים המוכרים בני העיר לעכב ולדעת </w:t>
      </w:r>
      <w:proofErr w:type="spellStart"/>
      <w:r w:rsidR="00BC69F3">
        <w:rPr>
          <w:rFonts w:hint="cs"/>
          <w:sz w:val="24"/>
          <w:szCs w:val="24"/>
          <w:rtl/>
        </w:rPr>
        <w:t>הר"י</w:t>
      </w:r>
      <w:proofErr w:type="spellEnd"/>
      <w:r w:rsidR="00BC69F3">
        <w:rPr>
          <w:rFonts w:hint="cs"/>
          <w:sz w:val="24"/>
          <w:szCs w:val="24"/>
          <w:rtl/>
        </w:rPr>
        <w:t xml:space="preserve"> </w:t>
      </w:r>
      <w:proofErr w:type="spellStart"/>
      <w:r w:rsidR="00BC69F3">
        <w:rPr>
          <w:rFonts w:hint="cs"/>
          <w:sz w:val="24"/>
          <w:szCs w:val="24"/>
          <w:rtl/>
        </w:rPr>
        <w:t>מ</w:t>
      </w:r>
      <w:r w:rsidR="00A332F6">
        <w:rPr>
          <w:rFonts w:hint="cs"/>
          <w:sz w:val="24"/>
          <w:szCs w:val="24"/>
          <w:rtl/>
        </w:rPr>
        <w:t>י</w:t>
      </w:r>
      <w:r w:rsidR="00BC69F3">
        <w:rPr>
          <w:rFonts w:hint="cs"/>
          <w:sz w:val="24"/>
          <w:szCs w:val="24"/>
          <w:rtl/>
        </w:rPr>
        <w:t>גאש</w:t>
      </w:r>
      <w:proofErr w:type="spellEnd"/>
      <w:r w:rsidR="00BC69F3">
        <w:rPr>
          <w:rFonts w:hint="cs"/>
          <w:sz w:val="24"/>
          <w:szCs w:val="24"/>
          <w:rtl/>
        </w:rPr>
        <w:t xml:space="preserve"> לא. הרמב"ן טוען שאם כל הורדה במחיר מצדיקה כניסה של מוכרים בני עיר אחרת, בטלה התקנה, שהרי ריבוי החנויות ופתיחת השוק יובילו בהכרח להורדה כל שהיא במחיר.</w:t>
      </w:r>
      <w:r>
        <w:rPr>
          <w:rFonts w:hint="cs"/>
          <w:sz w:val="24"/>
          <w:szCs w:val="24"/>
          <w:rtl/>
        </w:rPr>
        <w:t xml:space="preserve"> כמו כן הרמב"ן מסכים שאם המוכרים החיצוניים בני עיר אחרת מוכרים סחורה טובה יותר, </w:t>
      </w:r>
      <w:r w:rsidR="00A332F6">
        <w:rPr>
          <w:rFonts w:hint="cs"/>
          <w:sz w:val="24"/>
          <w:szCs w:val="24"/>
          <w:rtl/>
        </w:rPr>
        <w:t xml:space="preserve">אי אפשר </w:t>
      </w:r>
      <w:r>
        <w:rPr>
          <w:rFonts w:hint="cs"/>
          <w:sz w:val="24"/>
          <w:szCs w:val="24"/>
          <w:rtl/>
        </w:rPr>
        <w:t>למנוע מ</w:t>
      </w:r>
      <w:r w:rsidR="00A332F6">
        <w:rPr>
          <w:rFonts w:hint="cs"/>
          <w:sz w:val="24"/>
          <w:szCs w:val="24"/>
          <w:rtl/>
        </w:rPr>
        <w:t>הם למכור, מפני שסחורתם נחשבת כע</w:t>
      </w:r>
      <w:r>
        <w:rPr>
          <w:rFonts w:hint="cs"/>
          <w:sz w:val="24"/>
          <w:szCs w:val="24"/>
          <w:rtl/>
        </w:rPr>
        <w:t>סקה אחרת.</w:t>
      </w:r>
      <w:r w:rsidR="00C301B1">
        <w:rPr>
          <w:rFonts w:hint="cs"/>
          <w:sz w:val="24"/>
          <w:szCs w:val="24"/>
          <w:rtl/>
        </w:rPr>
        <w:t xml:space="preserve"> </w:t>
      </w:r>
    </w:p>
    <w:p w14:paraId="51F69C7E" w14:textId="77777777" w:rsidR="00A72A3C" w:rsidRPr="00A72A3C" w:rsidRDefault="00A72A3C" w:rsidP="00A72A3C">
      <w:pPr>
        <w:spacing w:after="0"/>
        <w:rPr>
          <w:sz w:val="24"/>
          <w:szCs w:val="24"/>
          <w:rtl/>
        </w:rPr>
      </w:pPr>
    </w:p>
    <w:p w14:paraId="7CDE6E6D" w14:textId="77777777" w:rsidR="00652A00" w:rsidRDefault="00652A00" w:rsidP="00652A00">
      <w:pPr>
        <w:pStyle w:val="a3"/>
        <w:spacing w:after="0"/>
        <w:ind w:left="0"/>
        <w:jc w:val="left"/>
        <w:rPr>
          <w:b/>
          <w:bCs/>
          <w:sz w:val="24"/>
          <w:szCs w:val="24"/>
          <w:rtl/>
        </w:rPr>
      </w:pPr>
      <w:proofErr w:type="spellStart"/>
      <w:r w:rsidRPr="00652A00">
        <w:rPr>
          <w:rFonts w:hint="cs"/>
          <w:b/>
          <w:bCs/>
          <w:sz w:val="24"/>
          <w:szCs w:val="24"/>
          <w:rtl/>
        </w:rPr>
        <w:t>הרמ"א</w:t>
      </w:r>
      <w:proofErr w:type="spellEnd"/>
    </w:p>
    <w:p w14:paraId="7C3F57EF" w14:textId="5868AD98" w:rsidR="00652A00" w:rsidRPr="006425AA" w:rsidRDefault="00FC20C7" w:rsidP="00A332F6">
      <w:pPr>
        <w:pStyle w:val="a3"/>
        <w:spacing w:after="0"/>
        <w:ind w:left="0"/>
        <w:rPr>
          <w:rtl/>
        </w:rPr>
      </w:pPr>
      <w:r>
        <w:rPr>
          <w:rFonts w:hint="cs"/>
          <w:sz w:val="24"/>
          <w:szCs w:val="24"/>
          <w:rtl/>
        </w:rPr>
        <w:t xml:space="preserve">באופן כללי </w:t>
      </w:r>
      <w:proofErr w:type="spellStart"/>
      <w:r w:rsidR="00652A00" w:rsidRPr="00652A00">
        <w:rPr>
          <w:rFonts w:hint="cs"/>
          <w:sz w:val="24"/>
          <w:szCs w:val="24"/>
          <w:rtl/>
        </w:rPr>
        <w:t>הרמ"א</w:t>
      </w:r>
      <w:proofErr w:type="spellEnd"/>
      <w:r w:rsidR="00652A00" w:rsidRPr="00652A00">
        <w:rPr>
          <w:rFonts w:hint="cs"/>
          <w:sz w:val="24"/>
          <w:szCs w:val="24"/>
          <w:rtl/>
        </w:rPr>
        <w:t xml:space="preserve"> פסק כמו </w:t>
      </w:r>
      <w:proofErr w:type="spellStart"/>
      <w:r w:rsidR="00652A00" w:rsidRPr="00652A00">
        <w:rPr>
          <w:rFonts w:hint="cs"/>
          <w:sz w:val="24"/>
          <w:szCs w:val="24"/>
          <w:rtl/>
        </w:rPr>
        <w:t>הר"י</w:t>
      </w:r>
      <w:proofErr w:type="spellEnd"/>
      <w:r w:rsidR="00652A00" w:rsidRPr="00652A00">
        <w:rPr>
          <w:rFonts w:hint="cs"/>
          <w:sz w:val="24"/>
          <w:szCs w:val="24"/>
          <w:rtl/>
        </w:rPr>
        <w:t xml:space="preserve"> מ</w:t>
      </w:r>
      <w:r w:rsidR="00A332F6">
        <w:rPr>
          <w:rFonts w:hint="cs"/>
          <w:sz w:val="24"/>
          <w:szCs w:val="24"/>
          <w:rtl/>
        </w:rPr>
        <w:t>י</w:t>
      </w:r>
      <w:r w:rsidR="00652A00" w:rsidRPr="00652A00">
        <w:rPr>
          <w:rFonts w:hint="cs"/>
          <w:sz w:val="24"/>
          <w:szCs w:val="24"/>
          <w:rtl/>
        </w:rPr>
        <w:t>גאש</w:t>
      </w:r>
      <w:r w:rsidR="00A332F6">
        <w:rPr>
          <w:rFonts w:hint="cs"/>
          <w:sz w:val="24"/>
          <w:szCs w:val="24"/>
          <w:rtl/>
        </w:rPr>
        <w:t>,</w:t>
      </w:r>
      <w:r w:rsidR="00652A00" w:rsidRPr="00652A00">
        <w:rPr>
          <w:rFonts w:hint="cs"/>
          <w:sz w:val="24"/>
          <w:szCs w:val="24"/>
          <w:rtl/>
        </w:rPr>
        <w:t xml:space="preserve"> ולא </w:t>
      </w:r>
      <w:r w:rsidR="00A332F6">
        <w:rPr>
          <w:rFonts w:hint="cs"/>
          <w:sz w:val="24"/>
          <w:szCs w:val="24"/>
          <w:rtl/>
        </w:rPr>
        <w:t xml:space="preserve">קיבל את הסיוגים שהעלה </w:t>
      </w:r>
      <w:proofErr w:type="spellStart"/>
      <w:r w:rsidR="00652A00" w:rsidRPr="00652A00">
        <w:rPr>
          <w:rFonts w:hint="cs"/>
          <w:sz w:val="24"/>
          <w:szCs w:val="24"/>
          <w:rtl/>
        </w:rPr>
        <w:t>הנימוקי</w:t>
      </w:r>
      <w:proofErr w:type="spellEnd"/>
      <w:r w:rsidR="00652A00" w:rsidRPr="00652A00">
        <w:rPr>
          <w:rFonts w:hint="cs"/>
          <w:sz w:val="24"/>
          <w:szCs w:val="24"/>
          <w:rtl/>
        </w:rPr>
        <w:t xml:space="preserve"> יוסף. </w:t>
      </w:r>
      <w:r>
        <w:rPr>
          <w:rFonts w:hint="cs"/>
          <w:sz w:val="24"/>
          <w:szCs w:val="24"/>
          <w:rtl/>
        </w:rPr>
        <w:t>בס</w:t>
      </w:r>
      <w:r w:rsidR="00E21667">
        <w:rPr>
          <w:rFonts w:hint="cs"/>
          <w:sz w:val="24"/>
          <w:szCs w:val="24"/>
          <w:rtl/>
        </w:rPr>
        <w:t>ו</w:t>
      </w:r>
      <w:r>
        <w:rPr>
          <w:rFonts w:hint="cs"/>
          <w:sz w:val="24"/>
          <w:szCs w:val="24"/>
          <w:rtl/>
        </w:rPr>
        <w:t xml:space="preserve">ף </w:t>
      </w:r>
      <w:r w:rsidR="00E21667">
        <w:rPr>
          <w:rFonts w:hint="cs"/>
          <w:sz w:val="24"/>
          <w:szCs w:val="24"/>
          <w:rtl/>
        </w:rPr>
        <w:t>פו</w:t>
      </w:r>
      <w:r>
        <w:rPr>
          <w:rFonts w:hint="cs"/>
          <w:sz w:val="24"/>
          <w:szCs w:val="24"/>
          <w:rtl/>
        </w:rPr>
        <w:t xml:space="preserve">סק </w:t>
      </w:r>
      <w:proofErr w:type="spellStart"/>
      <w:r w:rsidR="00E21667">
        <w:rPr>
          <w:rFonts w:hint="cs"/>
          <w:sz w:val="24"/>
          <w:szCs w:val="24"/>
          <w:rtl/>
        </w:rPr>
        <w:t>ה</w:t>
      </w:r>
      <w:r>
        <w:rPr>
          <w:rFonts w:hint="cs"/>
          <w:sz w:val="24"/>
          <w:szCs w:val="24"/>
          <w:rtl/>
        </w:rPr>
        <w:t>רמ</w:t>
      </w:r>
      <w:r w:rsidR="00E21667">
        <w:rPr>
          <w:rFonts w:hint="cs"/>
          <w:sz w:val="24"/>
          <w:szCs w:val="24"/>
          <w:rtl/>
        </w:rPr>
        <w:t>"</w:t>
      </w:r>
      <w:r>
        <w:rPr>
          <w:rFonts w:hint="cs"/>
          <w:sz w:val="24"/>
          <w:szCs w:val="24"/>
          <w:rtl/>
        </w:rPr>
        <w:t>א</w:t>
      </w:r>
      <w:proofErr w:type="spellEnd"/>
      <w:r>
        <w:rPr>
          <w:rFonts w:hint="cs"/>
          <w:sz w:val="24"/>
          <w:szCs w:val="24"/>
          <w:rtl/>
        </w:rPr>
        <w:t xml:space="preserve"> ש</w:t>
      </w:r>
      <w:r w:rsidR="00652A00" w:rsidRPr="00652A00">
        <w:rPr>
          <w:rFonts w:hint="cs"/>
          <w:sz w:val="24"/>
          <w:szCs w:val="24"/>
          <w:rtl/>
        </w:rPr>
        <w:t>בני עיר אחרת יכולים למכור סחורה שלא קיימת באותה עיר, א</w:t>
      </w:r>
      <w:r w:rsidR="00A332F6">
        <w:rPr>
          <w:rFonts w:hint="cs"/>
          <w:sz w:val="24"/>
          <w:szCs w:val="24"/>
          <w:rtl/>
        </w:rPr>
        <w:t>ף שהיא אינ</w:t>
      </w:r>
      <w:r w:rsidR="00652A00" w:rsidRPr="00652A00">
        <w:rPr>
          <w:rFonts w:hint="cs"/>
          <w:sz w:val="24"/>
          <w:szCs w:val="24"/>
          <w:rtl/>
        </w:rPr>
        <w:t>ה זולה יותר ולא טובה יותר. הסיבה היא שזו סחורה אחרת, וזכותם של בני העיר ל</w:t>
      </w:r>
      <w:r w:rsidR="00E21667">
        <w:rPr>
          <w:rFonts w:hint="cs"/>
          <w:sz w:val="24"/>
          <w:szCs w:val="24"/>
          <w:rtl/>
        </w:rPr>
        <w:t>ק</w:t>
      </w:r>
      <w:r w:rsidR="00652A00" w:rsidRPr="00652A00">
        <w:rPr>
          <w:rFonts w:hint="cs"/>
          <w:sz w:val="24"/>
          <w:szCs w:val="24"/>
          <w:rtl/>
        </w:rPr>
        <w:t xml:space="preserve">נות מסחורה אחרת גם כן. </w:t>
      </w:r>
      <w:r>
        <w:rPr>
          <w:rFonts w:hint="cs"/>
          <w:sz w:val="24"/>
          <w:szCs w:val="24"/>
          <w:rtl/>
        </w:rPr>
        <w:t xml:space="preserve">זו הלכה שמופיעה ברמב"ן. </w:t>
      </w:r>
      <w:r w:rsidR="006425AA" w:rsidRPr="006425AA">
        <w:rPr>
          <w:rFonts w:hint="cs"/>
          <w:rtl/>
        </w:rPr>
        <w:t>[</w:t>
      </w:r>
      <w:proofErr w:type="spellStart"/>
      <w:r w:rsidR="006425AA" w:rsidRPr="006425AA">
        <w:rPr>
          <w:rFonts w:hint="cs"/>
          <w:rtl/>
        </w:rPr>
        <w:t>בשו"ת</w:t>
      </w:r>
      <w:proofErr w:type="spellEnd"/>
      <w:r w:rsidR="006425AA" w:rsidRPr="006425AA">
        <w:rPr>
          <w:rFonts w:hint="cs"/>
          <w:rtl/>
        </w:rPr>
        <w:t xml:space="preserve"> </w:t>
      </w:r>
      <w:proofErr w:type="spellStart"/>
      <w:r w:rsidR="006425AA" w:rsidRPr="006425AA">
        <w:rPr>
          <w:rFonts w:hint="cs"/>
          <w:rtl/>
        </w:rPr>
        <w:t>הרמ"א</w:t>
      </w:r>
      <w:proofErr w:type="spellEnd"/>
      <w:r w:rsidR="006425AA" w:rsidRPr="006425AA">
        <w:rPr>
          <w:rFonts w:hint="cs"/>
          <w:rtl/>
        </w:rPr>
        <w:t xml:space="preserve"> סימן </w:t>
      </w:r>
      <w:proofErr w:type="spellStart"/>
      <w:r w:rsidR="006425AA" w:rsidRPr="006425AA">
        <w:rPr>
          <w:rFonts w:hint="cs"/>
          <w:rtl/>
        </w:rPr>
        <w:t>עג</w:t>
      </w:r>
      <w:proofErr w:type="spellEnd"/>
      <w:r w:rsidR="006425AA" w:rsidRPr="006425AA">
        <w:rPr>
          <w:rFonts w:hint="cs"/>
          <w:rtl/>
        </w:rPr>
        <w:t xml:space="preserve"> פסק </w:t>
      </w:r>
      <w:proofErr w:type="spellStart"/>
      <w:r w:rsidR="006425AA" w:rsidRPr="006425AA">
        <w:rPr>
          <w:rFonts w:hint="cs"/>
          <w:rtl/>
        </w:rPr>
        <w:t>הרמ"א</w:t>
      </w:r>
      <w:proofErr w:type="spellEnd"/>
      <w:r w:rsidR="006425AA" w:rsidRPr="006425AA">
        <w:rPr>
          <w:rFonts w:hint="cs"/>
          <w:rtl/>
        </w:rPr>
        <w:t xml:space="preserve"> כנימוקי יוסף</w:t>
      </w:r>
      <w:r w:rsidR="00A332F6">
        <w:rPr>
          <w:rFonts w:hint="cs"/>
          <w:rtl/>
        </w:rPr>
        <w:t>.</w:t>
      </w:r>
      <w:r w:rsidR="006425AA" w:rsidRPr="006425AA">
        <w:rPr>
          <w:rFonts w:hint="cs"/>
          <w:rtl/>
        </w:rPr>
        <w:t>]</w:t>
      </w:r>
      <w:r w:rsidR="006425AA">
        <w:rPr>
          <w:rFonts w:hint="cs"/>
          <w:rtl/>
        </w:rPr>
        <w:t xml:space="preserve"> </w:t>
      </w:r>
    </w:p>
    <w:p w14:paraId="251D7445" w14:textId="77777777" w:rsidR="006A3BFC" w:rsidRDefault="006A3BFC" w:rsidP="006A3BFC">
      <w:pPr>
        <w:spacing w:after="0"/>
        <w:rPr>
          <w:b/>
          <w:bCs/>
          <w:sz w:val="24"/>
          <w:szCs w:val="24"/>
          <w:rtl/>
        </w:rPr>
      </w:pPr>
    </w:p>
    <w:p w14:paraId="76024C10" w14:textId="77777777" w:rsidR="006A3BFC" w:rsidRDefault="006A3BFC" w:rsidP="006A3BFC">
      <w:pPr>
        <w:spacing w:after="0"/>
        <w:rPr>
          <w:b/>
          <w:bCs/>
          <w:sz w:val="24"/>
          <w:szCs w:val="24"/>
          <w:rtl/>
        </w:rPr>
      </w:pPr>
      <w:proofErr w:type="spellStart"/>
      <w:r w:rsidRPr="00631A73">
        <w:rPr>
          <w:rFonts w:hint="cs"/>
          <w:b/>
          <w:bCs/>
          <w:sz w:val="24"/>
          <w:szCs w:val="24"/>
          <w:rtl/>
        </w:rPr>
        <w:t>הרא"ש</w:t>
      </w:r>
      <w:proofErr w:type="spellEnd"/>
      <w:r w:rsidRPr="00631A73">
        <w:rPr>
          <w:rFonts w:hint="cs"/>
          <w:b/>
          <w:bCs/>
          <w:sz w:val="24"/>
          <w:szCs w:val="24"/>
          <w:rtl/>
        </w:rPr>
        <w:t xml:space="preserve"> </w:t>
      </w:r>
    </w:p>
    <w:p w14:paraId="6B6A58CF" w14:textId="014FACA0" w:rsidR="003E7D00" w:rsidRDefault="006A3BFC" w:rsidP="00A332F6">
      <w:pPr>
        <w:spacing w:after="0"/>
        <w:rPr>
          <w:sz w:val="24"/>
          <w:szCs w:val="24"/>
          <w:rtl/>
        </w:rPr>
      </w:pPr>
      <w:r w:rsidRPr="00117984">
        <w:rPr>
          <w:rFonts w:hint="cs"/>
          <w:sz w:val="24"/>
          <w:szCs w:val="24"/>
          <w:rtl/>
        </w:rPr>
        <w:t>סוג</w:t>
      </w:r>
      <w:r w:rsidR="00A332F6">
        <w:rPr>
          <w:rFonts w:hint="cs"/>
          <w:sz w:val="24"/>
          <w:szCs w:val="24"/>
          <w:rtl/>
        </w:rPr>
        <w:t>י</w:t>
      </w:r>
      <w:r w:rsidRPr="00117984">
        <w:rPr>
          <w:rFonts w:hint="cs"/>
          <w:sz w:val="24"/>
          <w:szCs w:val="24"/>
          <w:rtl/>
        </w:rPr>
        <w:t>ית "פסקת לחיותא</w:t>
      </w:r>
      <w:r w:rsidR="00E36876">
        <w:rPr>
          <w:rFonts w:hint="cs"/>
          <w:sz w:val="24"/>
          <w:szCs w:val="24"/>
          <w:rtl/>
        </w:rPr>
        <w:t>י</w:t>
      </w:r>
      <w:r w:rsidRPr="00117984">
        <w:rPr>
          <w:rFonts w:hint="cs"/>
          <w:sz w:val="24"/>
          <w:szCs w:val="24"/>
          <w:rtl/>
        </w:rPr>
        <w:t xml:space="preserve">" נמצאת בפרק לא יחפור מאחר שהיא כלולה במסגרת </w:t>
      </w:r>
      <w:r w:rsidR="00E36876">
        <w:rPr>
          <w:rFonts w:hint="cs"/>
          <w:sz w:val="24"/>
          <w:szCs w:val="24"/>
          <w:rtl/>
        </w:rPr>
        <w:t>נזקי</w:t>
      </w:r>
      <w:r w:rsidRPr="00117984">
        <w:rPr>
          <w:rFonts w:hint="cs"/>
          <w:sz w:val="24"/>
          <w:szCs w:val="24"/>
          <w:rtl/>
        </w:rPr>
        <w:t xml:space="preserve"> שכנים. המכנה המשותף של סוגי הנזקים בפרק </w:t>
      </w:r>
      <w:r>
        <w:rPr>
          <w:rFonts w:hint="cs"/>
          <w:sz w:val="24"/>
          <w:szCs w:val="24"/>
          <w:rtl/>
        </w:rPr>
        <w:t xml:space="preserve">זה </w:t>
      </w:r>
      <w:r w:rsidRPr="00117984">
        <w:rPr>
          <w:rFonts w:hint="cs"/>
          <w:sz w:val="24"/>
          <w:szCs w:val="24"/>
          <w:rtl/>
        </w:rPr>
        <w:t xml:space="preserve">הם שהנסמך מזיק לשכן בגוף ממונו. </w:t>
      </w:r>
      <w:r>
        <w:rPr>
          <w:rFonts w:hint="cs"/>
          <w:sz w:val="24"/>
          <w:szCs w:val="24"/>
          <w:rtl/>
        </w:rPr>
        <w:t xml:space="preserve">אך אם אדם עושה פעולה ברשות שלו על מנת להשביח את נכסיו, והפעולה איננה פוגעת בגוף נכסיו של השכן, אין בה "פסיקת </w:t>
      </w:r>
      <w:proofErr w:type="spellStart"/>
      <w:r>
        <w:rPr>
          <w:rFonts w:hint="cs"/>
          <w:sz w:val="24"/>
          <w:szCs w:val="24"/>
          <w:rtl/>
        </w:rPr>
        <w:t>לחיותא</w:t>
      </w:r>
      <w:proofErr w:type="spellEnd"/>
      <w:r>
        <w:rPr>
          <w:rFonts w:hint="cs"/>
          <w:sz w:val="24"/>
          <w:szCs w:val="24"/>
          <w:rtl/>
        </w:rPr>
        <w:t>", אלא רק מפחיתה מערכו, לא ניתן למנוע זאת ממנו.</w:t>
      </w:r>
    </w:p>
    <w:p w14:paraId="512CE936" w14:textId="689E1CF0" w:rsidR="006A3BFC" w:rsidRPr="00117984" w:rsidRDefault="004E09D2" w:rsidP="00A332F6">
      <w:pPr>
        <w:spacing w:after="0"/>
        <w:rPr>
          <w:sz w:val="24"/>
          <w:szCs w:val="24"/>
          <w:rtl/>
        </w:rPr>
      </w:pPr>
      <w:r>
        <w:rPr>
          <w:rFonts w:hint="cs"/>
          <w:sz w:val="24"/>
          <w:szCs w:val="24"/>
          <w:rtl/>
        </w:rPr>
        <w:t>בכל זאת אין אסור בפתיחת החנות המתחרה, כיון שהאסור הוא רק על פגיעה</w:t>
      </w:r>
      <w:r w:rsidR="00B32EEC">
        <w:rPr>
          <w:rFonts w:hint="cs"/>
          <w:sz w:val="24"/>
          <w:szCs w:val="24"/>
          <w:rtl/>
        </w:rPr>
        <w:t xml:space="preserve"> פיזית</w:t>
      </w:r>
      <w:r>
        <w:rPr>
          <w:rFonts w:hint="cs"/>
          <w:sz w:val="24"/>
          <w:szCs w:val="24"/>
          <w:rtl/>
        </w:rPr>
        <w:t xml:space="preserve"> ב</w:t>
      </w:r>
      <w:r w:rsidR="00B32EEC">
        <w:rPr>
          <w:rFonts w:hint="cs"/>
          <w:sz w:val="24"/>
          <w:szCs w:val="24"/>
          <w:rtl/>
        </w:rPr>
        <w:t>רכוש הזולת</w:t>
      </w:r>
      <w:r>
        <w:rPr>
          <w:rFonts w:hint="cs"/>
          <w:sz w:val="24"/>
          <w:szCs w:val="24"/>
          <w:rtl/>
        </w:rPr>
        <w:t>, ואם השכן לא פגע ברכוש חברו אלא רק גרם לירידת מחיר אותו הרכוש, אין בכך בעיה של נזקי שכנים.</w:t>
      </w:r>
    </w:p>
    <w:p w14:paraId="42FBAFEF" w14:textId="77777777" w:rsidR="00F46079" w:rsidRDefault="00F46079" w:rsidP="00D31290">
      <w:pPr>
        <w:spacing w:after="0"/>
        <w:rPr>
          <w:b/>
          <w:bCs/>
          <w:rtl/>
        </w:rPr>
      </w:pPr>
    </w:p>
    <w:p w14:paraId="4C992C34" w14:textId="77777777" w:rsidR="00E21551" w:rsidRDefault="00E21551" w:rsidP="00E21551">
      <w:pPr>
        <w:spacing w:after="0"/>
        <w:rPr>
          <w:b/>
          <w:bCs/>
          <w:sz w:val="24"/>
          <w:szCs w:val="24"/>
          <w:rtl/>
        </w:rPr>
      </w:pPr>
      <w:r w:rsidRPr="00604174">
        <w:rPr>
          <w:rFonts w:hint="cs"/>
          <w:b/>
          <w:bCs/>
          <w:sz w:val="24"/>
          <w:szCs w:val="24"/>
          <w:rtl/>
        </w:rPr>
        <w:t>חתם סופר</w:t>
      </w:r>
    </w:p>
    <w:p w14:paraId="2B41B290" w14:textId="5A337C30" w:rsidR="00E21551" w:rsidRPr="003E7D00" w:rsidRDefault="00A332F6" w:rsidP="00A332F6">
      <w:pPr>
        <w:spacing w:after="0"/>
        <w:rPr>
          <w:sz w:val="24"/>
          <w:szCs w:val="24"/>
          <w:rtl/>
        </w:rPr>
      </w:pPr>
      <w:r w:rsidRPr="003E7D00">
        <w:rPr>
          <w:rFonts w:hint="cs"/>
          <w:sz w:val="24"/>
          <w:szCs w:val="24"/>
          <w:rtl/>
        </w:rPr>
        <w:t xml:space="preserve">להלכה יכול </w:t>
      </w:r>
      <w:r w:rsidR="00E21551" w:rsidRPr="003E7D00">
        <w:rPr>
          <w:rFonts w:hint="cs"/>
          <w:sz w:val="24"/>
          <w:szCs w:val="24"/>
          <w:rtl/>
        </w:rPr>
        <w:t>אדם להתחרות על קהל הקונים, ולא ניתן למחות או למנוע ממנו. הבעיה שעלולה להתעורר היא ש</w:t>
      </w:r>
      <w:r w:rsidR="002D38AD" w:rsidRPr="003E7D00">
        <w:rPr>
          <w:rFonts w:hint="cs"/>
          <w:sz w:val="24"/>
          <w:szCs w:val="24"/>
          <w:rtl/>
        </w:rPr>
        <w:t>ת</w:t>
      </w:r>
      <w:r w:rsidRPr="003E7D00">
        <w:rPr>
          <w:rFonts w:hint="cs"/>
          <w:sz w:val="24"/>
          <w:szCs w:val="24"/>
          <w:rtl/>
        </w:rPr>
        <w:t>י</w:t>
      </w:r>
      <w:r w:rsidR="002D38AD" w:rsidRPr="003E7D00">
        <w:rPr>
          <w:rFonts w:hint="cs"/>
          <w:sz w:val="24"/>
          <w:szCs w:val="24"/>
          <w:rtl/>
        </w:rPr>
        <w:t xml:space="preserve">ווצר </w:t>
      </w:r>
      <w:r w:rsidR="00E21551" w:rsidRPr="003E7D00">
        <w:rPr>
          <w:rFonts w:hint="cs"/>
          <w:sz w:val="24"/>
          <w:szCs w:val="24"/>
          <w:rtl/>
        </w:rPr>
        <w:t xml:space="preserve">תחרות פרועה </w:t>
      </w:r>
      <w:r w:rsidR="002D38AD" w:rsidRPr="003E7D00">
        <w:rPr>
          <w:rFonts w:hint="cs"/>
          <w:sz w:val="24"/>
          <w:szCs w:val="24"/>
          <w:rtl/>
        </w:rPr>
        <w:t>שתמוטט את המוכרים ותפגע במסחר</w:t>
      </w:r>
      <w:r w:rsidR="00E21551" w:rsidRPr="003E7D00">
        <w:rPr>
          <w:rFonts w:hint="cs"/>
          <w:sz w:val="24"/>
          <w:szCs w:val="24"/>
          <w:rtl/>
        </w:rPr>
        <w:t>, והכ</w:t>
      </w:r>
      <w:r w:rsidRPr="003E7D00">
        <w:rPr>
          <w:rFonts w:hint="cs"/>
          <w:sz w:val="24"/>
          <w:szCs w:val="24"/>
          <w:rtl/>
        </w:rPr>
        <w:t>ו</w:t>
      </w:r>
      <w:r w:rsidR="00E21551" w:rsidRPr="003E7D00">
        <w:rPr>
          <w:rFonts w:hint="cs"/>
          <w:sz w:val="24"/>
          <w:szCs w:val="24"/>
          <w:rtl/>
        </w:rPr>
        <w:t>ל יפסידו. הדרך למנוע ה</w:t>
      </w:r>
      <w:r w:rsidRPr="003E7D00">
        <w:rPr>
          <w:rFonts w:hint="cs"/>
          <w:sz w:val="24"/>
          <w:szCs w:val="24"/>
          <w:rtl/>
        </w:rPr>
        <w:t>י</w:t>
      </w:r>
      <w:r w:rsidR="00E21551" w:rsidRPr="003E7D00">
        <w:rPr>
          <w:rFonts w:hint="cs"/>
          <w:sz w:val="24"/>
          <w:szCs w:val="24"/>
          <w:rtl/>
        </w:rPr>
        <w:t xml:space="preserve">דרדרות זו היא התערבות של </w:t>
      </w:r>
      <w:r w:rsidR="002D38AD" w:rsidRPr="003E7D00">
        <w:rPr>
          <w:rFonts w:hint="cs"/>
          <w:sz w:val="24"/>
          <w:szCs w:val="24"/>
          <w:rtl/>
        </w:rPr>
        <w:t xml:space="preserve">השלטונות או של </w:t>
      </w:r>
      <w:r w:rsidR="00E21551" w:rsidRPr="003E7D00">
        <w:rPr>
          <w:rFonts w:hint="cs"/>
          <w:sz w:val="24"/>
          <w:szCs w:val="24"/>
          <w:rtl/>
        </w:rPr>
        <w:t xml:space="preserve">בית </w:t>
      </w:r>
      <w:r w:rsidR="002D38AD" w:rsidRPr="003E7D00">
        <w:rPr>
          <w:rFonts w:hint="cs"/>
          <w:sz w:val="24"/>
          <w:szCs w:val="24"/>
          <w:rtl/>
        </w:rPr>
        <w:t>ה</w:t>
      </w:r>
      <w:r w:rsidR="00E21551" w:rsidRPr="003E7D00">
        <w:rPr>
          <w:rFonts w:hint="cs"/>
          <w:sz w:val="24"/>
          <w:szCs w:val="24"/>
          <w:rtl/>
        </w:rPr>
        <w:t xml:space="preserve">דין. העובדה שמדובר בשלטון </w:t>
      </w:r>
      <w:r w:rsidRPr="003E7D00">
        <w:rPr>
          <w:rFonts w:hint="cs"/>
          <w:sz w:val="24"/>
          <w:szCs w:val="24"/>
          <w:rtl/>
        </w:rPr>
        <w:t>גויים</w:t>
      </w:r>
      <w:r w:rsidR="00E21551" w:rsidRPr="003E7D00">
        <w:rPr>
          <w:rFonts w:hint="cs"/>
          <w:sz w:val="24"/>
          <w:szCs w:val="24"/>
          <w:rtl/>
        </w:rPr>
        <w:t xml:space="preserve"> </w:t>
      </w:r>
      <w:r w:rsidRPr="003E7D00">
        <w:rPr>
          <w:rFonts w:hint="cs"/>
          <w:sz w:val="24"/>
          <w:szCs w:val="24"/>
          <w:rtl/>
        </w:rPr>
        <w:t>אינה רלוונטית</w:t>
      </w:r>
      <w:r w:rsidR="00E21551" w:rsidRPr="003E7D00">
        <w:rPr>
          <w:rFonts w:hint="cs"/>
          <w:sz w:val="24"/>
          <w:szCs w:val="24"/>
          <w:rtl/>
        </w:rPr>
        <w:t xml:space="preserve">, מאחר שמותר לתקן תקנות שאינן נוגדות ההלכה וגם למלך ישראל יש סמכות להתערב ולתקן תקנות </w:t>
      </w:r>
      <w:proofErr w:type="spellStart"/>
      <w:r w:rsidR="00E21551" w:rsidRPr="003E7D00">
        <w:rPr>
          <w:rFonts w:hint="cs"/>
          <w:sz w:val="24"/>
          <w:szCs w:val="24"/>
          <w:rtl/>
        </w:rPr>
        <w:t>מכח</w:t>
      </w:r>
      <w:proofErr w:type="spellEnd"/>
      <w:r w:rsidR="00E21551" w:rsidRPr="003E7D00">
        <w:rPr>
          <w:rFonts w:hint="cs"/>
          <w:sz w:val="24"/>
          <w:szCs w:val="24"/>
          <w:rtl/>
        </w:rPr>
        <w:t xml:space="preserve"> </w:t>
      </w:r>
      <w:proofErr w:type="spellStart"/>
      <w:r w:rsidR="00E21551" w:rsidRPr="003E7D00">
        <w:rPr>
          <w:rFonts w:hint="cs"/>
          <w:sz w:val="24"/>
          <w:szCs w:val="24"/>
          <w:rtl/>
        </w:rPr>
        <w:t>דינא</w:t>
      </w:r>
      <w:proofErr w:type="spellEnd"/>
      <w:r w:rsidR="00E21551" w:rsidRPr="003E7D00">
        <w:rPr>
          <w:rFonts w:hint="cs"/>
          <w:sz w:val="24"/>
          <w:szCs w:val="24"/>
          <w:rtl/>
        </w:rPr>
        <w:t xml:space="preserve"> </w:t>
      </w:r>
      <w:proofErr w:type="spellStart"/>
      <w:r w:rsidR="00E21551" w:rsidRPr="003E7D00">
        <w:rPr>
          <w:rFonts w:hint="cs"/>
          <w:sz w:val="24"/>
          <w:szCs w:val="24"/>
          <w:rtl/>
        </w:rPr>
        <w:t>דמלכותא</w:t>
      </w:r>
      <w:proofErr w:type="spellEnd"/>
      <w:r w:rsidR="00E21551" w:rsidRPr="003E7D00">
        <w:rPr>
          <w:rFonts w:hint="cs"/>
          <w:sz w:val="24"/>
          <w:szCs w:val="24"/>
          <w:rtl/>
        </w:rPr>
        <w:t xml:space="preserve"> </w:t>
      </w:r>
      <w:proofErr w:type="spellStart"/>
      <w:r w:rsidR="00E21551" w:rsidRPr="003E7D00">
        <w:rPr>
          <w:rFonts w:hint="cs"/>
          <w:sz w:val="24"/>
          <w:szCs w:val="24"/>
          <w:rtl/>
        </w:rPr>
        <w:t>דינא</w:t>
      </w:r>
      <w:proofErr w:type="spellEnd"/>
      <w:r w:rsidR="00E21551" w:rsidRPr="003E7D00">
        <w:rPr>
          <w:rFonts w:hint="cs"/>
          <w:sz w:val="24"/>
          <w:szCs w:val="24"/>
          <w:rtl/>
        </w:rPr>
        <w:t>. ואכן טוב שהשלטון באותו המקום התערב ומנע ה</w:t>
      </w:r>
      <w:r w:rsidRPr="003E7D00">
        <w:rPr>
          <w:rFonts w:hint="cs"/>
          <w:sz w:val="24"/>
          <w:szCs w:val="24"/>
          <w:rtl/>
        </w:rPr>
        <w:t>י</w:t>
      </w:r>
      <w:r w:rsidR="00E21551" w:rsidRPr="003E7D00">
        <w:rPr>
          <w:rFonts w:hint="cs"/>
          <w:sz w:val="24"/>
          <w:szCs w:val="24"/>
          <w:rtl/>
        </w:rPr>
        <w:t>דרדרות של חיי המסחר, ויש לדבר תוקף גם מבחינת ההלכה</w:t>
      </w:r>
      <w:ins w:id="0" w:author="בנימין פרנקל" w:date="2017-03-14T11:38:00Z">
        <w:r w:rsidRPr="003E7D00">
          <w:rPr>
            <w:rFonts w:hint="cs"/>
            <w:sz w:val="24"/>
            <w:szCs w:val="24"/>
            <w:rtl/>
          </w:rPr>
          <w:t>ּ</w:t>
        </w:r>
      </w:ins>
      <w:r w:rsidR="00E21551" w:rsidRPr="003E7D00">
        <w:rPr>
          <w:rFonts w:hint="cs"/>
          <w:sz w:val="24"/>
          <w:szCs w:val="24"/>
          <w:rtl/>
        </w:rPr>
        <w:t xml:space="preserve"> היה מדובר בבית דין של ישראל, גם הם היו מתקנים כך</w:t>
      </w:r>
      <w:r w:rsidR="003E7D00">
        <w:rPr>
          <w:rFonts w:hint="cs"/>
          <w:sz w:val="24"/>
          <w:szCs w:val="24"/>
          <w:rtl/>
        </w:rPr>
        <w:t>, כי אין הדבר סותר דין תורה</w:t>
      </w:r>
      <w:r w:rsidR="00E21551" w:rsidRPr="003E7D00">
        <w:rPr>
          <w:rFonts w:hint="cs"/>
          <w:sz w:val="24"/>
          <w:szCs w:val="24"/>
          <w:rtl/>
        </w:rPr>
        <w:t xml:space="preserve">. </w:t>
      </w:r>
      <w:r w:rsidRPr="003E7D00">
        <w:rPr>
          <w:rFonts w:hint="cs"/>
          <w:sz w:val="24"/>
          <w:szCs w:val="24"/>
          <w:rtl/>
        </w:rPr>
        <w:t>בכל מקום מקובל ש</w:t>
      </w:r>
      <w:r w:rsidR="00E21551" w:rsidRPr="003E7D00">
        <w:rPr>
          <w:rFonts w:hint="cs"/>
          <w:sz w:val="24"/>
          <w:szCs w:val="24"/>
          <w:rtl/>
        </w:rPr>
        <w:t xml:space="preserve">מגבילים את מספר בעלי המסחר העוסקים באתו תחום מסחר. </w:t>
      </w:r>
    </w:p>
    <w:p w14:paraId="126C18D4" w14:textId="01C4842B" w:rsidR="00E21551" w:rsidRPr="00604174" w:rsidRDefault="00A332F6" w:rsidP="00A332F6">
      <w:pPr>
        <w:spacing w:after="0"/>
        <w:rPr>
          <w:sz w:val="24"/>
          <w:szCs w:val="24"/>
          <w:rtl/>
        </w:rPr>
      </w:pPr>
      <w:r>
        <w:rPr>
          <w:rFonts w:hint="cs"/>
          <w:sz w:val="24"/>
          <w:szCs w:val="24"/>
          <w:rtl/>
        </w:rPr>
        <w:t>דוגמה</w:t>
      </w:r>
      <w:r w:rsidR="00E21551">
        <w:rPr>
          <w:rFonts w:hint="cs"/>
          <w:sz w:val="24"/>
          <w:szCs w:val="24"/>
          <w:rtl/>
        </w:rPr>
        <w:t xml:space="preserve"> </w:t>
      </w:r>
      <w:r w:rsidR="00AE79C4">
        <w:rPr>
          <w:rFonts w:hint="cs"/>
          <w:sz w:val="24"/>
          <w:szCs w:val="24"/>
          <w:rtl/>
        </w:rPr>
        <w:t xml:space="preserve">להגבלה שמגבילים בני העיר איש את רעהו </w:t>
      </w:r>
      <w:r>
        <w:rPr>
          <w:rFonts w:hint="cs"/>
          <w:sz w:val="24"/>
          <w:szCs w:val="24"/>
          <w:rtl/>
        </w:rPr>
        <w:t>כדי</w:t>
      </w:r>
      <w:r w:rsidR="00AE79C4">
        <w:rPr>
          <w:rFonts w:hint="cs"/>
          <w:sz w:val="24"/>
          <w:szCs w:val="24"/>
          <w:rtl/>
        </w:rPr>
        <w:t xml:space="preserve"> למנוע עודף מוכרים אפשר להביא מה</w:t>
      </w:r>
      <w:r w:rsidR="00E21551">
        <w:rPr>
          <w:rFonts w:hint="cs"/>
          <w:sz w:val="24"/>
          <w:szCs w:val="24"/>
          <w:rtl/>
        </w:rPr>
        <w:t xml:space="preserve">גמרא </w:t>
      </w:r>
      <w:proofErr w:type="spellStart"/>
      <w:r w:rsidR="00E21551">
        <w:rPr>
          <w:rFonts w:hint="cs"/>
          <w:sz w:val="24"/>
          <w:szCs w:val="24"/>
          <w:rtl/>
        </w:rPr>
        <w:t>בבבא</w:t>
      </w:r>
      <w:proofErr w:type="spellEnd"/>
      <w:r w:rsidR="00E21551">
        <w:rPr>
          <w:rFonts w:hint="cs"/>
          <w:sz w:val="24"/>
          <w:szCs w:val="24"/>
          <w:rtl/>
        </w:rPr>
        <w:t xml:space="preserve"> </w:t>
      </w:r>
      <w:proofErr w:type="spellStart"/>
      <w:r w:rsidR="00E21551">
        <w:rPr>
          <w:rFonts w:hint="cs"/>
          <w:sz w:val="24"/>
          <w:szCs w:val="24"/>
          <w:rtl/>
        </w:rPr>
        <w:t>בתרא</w:t>
      </w:r>
      <w:proofErr w:type="spellEnd"/>
      <w:r w:rsidR="00E21551">
        <w:rPr>
          <w:rFonts w:hint="cs"/>
          <w:sz w:val="24"/>
          <w:szCs w:val="24"/>
          <w:rtl/>
        </w:rPr>
        <w:t xml:space="preserve"> (ח ע"ב) על </w:t>
      </w:r>
      <w:r>
        <w:rPr>
          <w:rFonts w:hint="cs"/>
          <w:sz w:val="24"/>
          <w:szCs w:val="24"/>
          <w:rtl/>
        </w:rPr>
        <w:t>ה</w:t>
      </w:r>
      <w:r w:rsidR="00E21551">
        <w:rPr>
          <w:rFonts w:hint="cs"/>
          <w:sz w:val="24"/>
          <w:szCs w:val="24"/>
          <w:rtl/>
        </w:rPr>
        <w:t>טבחים שקבעו שבכל יום מישהו אחד עובד ו</w:t>
      </w:r>
      <w:r w:rsidR="00AE79C4">
        <w:rPr>
          <w:rFonts w:hint="cs"/>
          <w:sz w:val="24"/>
          <w:szCs w:val="24"/>
          <w:rtl/>
        </w:rPr>
        <w:t>תקנ</w:t>
      </w:r>
      <w:r w:rsidR="00E21551">
        <w:rPr>
          <w:rFonts w:hint="cs"/>
          <w:sz w:val="24"/>
          <w:szCs w:val="24"/>
          <w:rtl/>
        </w:rPr>
        <w:t xml:space="preserve">ו סנקציות (עונשים) למי שיפר את התקנה </w:t>
      </w:r>
      <w:r>
        <w:rPr>
          <w:rFonts w:hint="cs"/>
          <w:sz w:val="24"/>
          <w:szCs w:val="24"/>
          <w:rtl/>
        </w:rPr>
        <w:t>(</w:t>
      </w:r>
      <w:r w:rsidR="00E21551">
        <w:rPr>
          <w:rFonts w:hint="cs"/>
          <w:sz w:val="24"/>
          <w:szCs w:val="24"/>
          <w:rtl/>
        </w:rPr>
        <w:t>"</w:t>
      </w:r>
      <w:proofErr w:type="spellStart"/>
      <w:r w:rsidR="00E21551" w:rsidRPr="001B2853">
        <w:rPr>
          <w:rFonts w:hint="cs"/>
          <w:sz w:val="24"/>
          <w:szCs w:val="24"/>
          <w:rtl/>
        </w:rPr>
        <w:t>ורשאין</w:t>
      </w:r>
      <w:proofErr w:type="spellEnd"/>
      <w:r w:rsidR="00E21551" w:rsidRPr="001B2853">
        <w:rPr>
          <w:sz w:val="24"/>
          <w:szCs w:val="24"/>
          <w:rtl/>
        </w:rPr>
        <w:t xml:space="preserve"> </w:t>
      </w:r>
      <w:r w:rsidR="00E21551" w:rsidRPr="001B2853">
        <w:rPr>
          <w:rFonts w:hint="cs"/>
          <w:sz w:val="24"/>
          <w:szCs w:val="24"/>
          <w:rtl/>
        </w:rPr>
        <w:t>בני</w:t>
      </w:r>
      <w:r w:rsidR="00E21551" w:rsidRPr="001B2853">
        <w:rPr>
          <w:sz w:val="24"/>
          <w:szCs w:val="24"/>
          <w:rtl/>
        </w:rPr>
        <w:t xml:space="preserve"> </w:t>
      </w:r>
      <w:r w:rsidR="00E21551" w:rsidRPr="001B2853">
        <w:rPr>
          <w:rFonts w:hint="cs"/>
          <w:sz w:val="24"/>
          <w:szCs w:val="24"/>
          <w:rtl/>
        </w:rPr>
        <w:t>העיר</w:t>
      </w:r>
      <w:r w:rsidR="00E21551" w:rsidRPr="001B2853">
        <w:rPr>
          <w:sz w:val="24"/>
          <w:szCs w:val="24"/>
          <w:rtl/>
        </w:rPr>
        <w:t xml:space="preserve"> </w:t>
      </w:r>
      <w:r w:rsidR="00E21551">
        <w:rPr>
          <w:rFonts w:hint="cs"/>
          <w:sz w:val="24"/>
          <w:szCs w:val="24"/>
          <w:rtl/>
        </w:rPr>
        <w:t>...</w:t>
      </w:r>
      <w:r w:rsidR="00E21551" w:rsidRPr="001B2853">
        <w:rPr>
          <w:rFonts w:hint="cs"/>
          <w:sz w:val="24"/>
          <w:szCs w:val="24"/>
          <w:rtl/>
        </w:rPr>
        <w:t>ולהסיע</w:t>
      </w:r>
      <w:r w:rsidR="00E21551" w:rsidRPr="001B2853">
        <w:rPr>
          <w:sz w:val="24"/>
          <w:szCs w:val="24"/>
          <w:rtl/>
        </w:rPr>
        <w:t xml:space="preserve"> </w:t>
      </w:r>
      <w:r w:rsidR="00E21551" w:rsidRPr="001B2853">
        <w:rPr>
          <w:rFonts w:hint="cs"/>
          <w:sz w:val="24"/>
          <w:szCs w:val="24"/>
          <w:rtl/>
        </w:rPr>
        <w:t>על</w:t>
      </w:r>
      <w:r w:rsidR="00E21551" w:rsidRPr="001B2853">
        <w:rPr>
          <w:sz w:val="24"/>
          <w:szCs w:val="24"/>
          <w:rtl/>
        </w:rPr>
        <w:t xml:space="preserve"> </w:t>
      </w:r>
      <w:r w:rsidR="00E21551" w:rsidRPr="001B2853">
        <w:rPr>
          <w:rFonts w:hint="cs"/>
          <w:sz w:val="24"/>
          <w:szCs w:val="24"/>
          <w:rtl/>
        </w:rPr>
        <w:t>קיצתן</w:t>
      </w:r>
      <w:r w:rsidR="004D7B62">
        <w:rPr>
          <w:rFonts w:hint="cs"/>
          <w:sz w:val="24"/>
          <w:szCs w:val="24"/>
          <w:rtl/>
        </w:rPr>
        <w:t>"</w:t>
      </w:r>
      <w:r>
        <w:rPr>
          <w:rFonts w:hint="cs"/>
          <w:sz w:val="24"/>
          <w:szCs w:val="24"/>
          <w:rtl/>
        </w:rPr>
        <w:t xml:space="preserve"> = להעניש על חריגה מהקביעה המשותפת)</w:t>
      </w:r>
      <w:r w:rsidR="00E21551" w:rsidRPr="001B2853">
        <w:rPr>
          <w:sz w:val="24"/>
          <w:szCs w:val="24"/>
          <w:rtl/>
        </w:rPr>
        <w:t>.</w:t>
      </w:r>
      <w:r w:rsidR="00C301B1">
        <w:rPr>
          <w:sz w:val="24"/>
          <w:szCs w:val="24"/>
          <w:rtl/>
        </w:rPr>
        <w:t xml:space="preserve"> </w:t>
      </w:r>
      <w:r w:rsidR="00E21551">
        <w:rPr>
          <w:rFonts w:hint="cs"/>
          <w:sz w:val="24"/>
          <w:szCs w:val="24"/>
          <w:rtl/>
        </w:rPr>
        <w:t xml:space="preserve">כך גם באשר לתוקפן של כל התקנות שנועדו למנוע מצב של "פסקת </w:t>
      </w:r>
      <w:proofErr w:type="spellStart"/>
      <w:r w:rsidR="00E21551">
        <w:rPr>
          <w:rFonts w:hint="cs"/>
          <w:sz w:val="24"/>
          <w:szCs w:val="24"/>
          <w:rtl/>
        </w:rPr>
        <w:t>לחיות</w:t>
      </w:r>
      <w:r w:rsidR="00AE79C4">
        <w:rPr>
          <w:rFonts w:hint="cs"/>
          <w:sz w:val="24"/>
          <w:szCs w:val="24"/>
          <w:rtl/>
        </w:rPr>
        <w:t>א</w:t>
      </w:r>
      <w:r w:rsidR="00E21551">
        <w:rPr>
          <w:rFonts w:hint="cs"/>
          <w:sz w:val="24"/>
          <w:szCs w:val="24"/>
          <w:rtl/>
        </w:rPr>
        <w:t>י</w:t>
      </w:r>
      <w:proofErr w:type="spellEnd"/>
      <w:r w:rsidR="00E21551">
        <w:rPr>
          <w:rFonts w:hint="cs"/>
          <w:sz w:val="24"/>
          <w:szCs w:val="24"/>
          <w:rtl/>
        </w:rPr>
        <w:t xml:space="preserve">". </w:t>
      </w:r>
    </w:p>
    <w:p w14:paraId="580140AD" w14:textId="77777777" w:rsidR="00292D27" w:rsidRDefault="00292D27" w:rsidP="004D7B62">
      <w:pPr>
        <w:spacing w:after="0"/>
        <w:rPr>
          <w:b/>
          <w:bCs/>
          <w:sz w:val="24"/>
          <w:szCs w:val="24"/>
          <w:rtl/>
        </w:rPr>
      </w:pPr>
    </w:p>
    <w:p w14:paraId="431B0783" w14:textId="77777777" w:rsidR="004D7B62" w:rsidRDefault="004D7B62" w:rsidP="004D7B62">
      <w:pPr>
        <w:spacing w:after="0"/>
        <w:rPr>
          <w:b/>
          <w:bCs/>
          <w:sz w:val="24"/>
          <w:szCs w:val="24"/>
          <w:rtl/>
        </w:rPr>
      </w:pPr>
      <w:r w:rsidRPr="00B00D4F">
        <w:rPr>
          <w:rFonts w:hint="cs"/>
          <w:b/>
          <w:bCs/>
          <w:sz w:val="24"/>
          <w:szCs w:val="24"/>
          <w:rtl/>
        </w:rPr>
        <w:t xml:space="preserve">הרב חיים </w:t>
      </w:r>
      <w:proofErr w:type="spellStart"/>
      <w:r w:rsidRPr="00B00D4F">
        <w:rPr>
          <w:rFonts w:hint="cs"/>
          <w:b/>
          <w:bCs/>
          <w:sz w:val="24"/>
          <w:szCs w:val="24"/>
          <w:rtl/>
        </w:rPr>
        <w:t>מצאנז</w:t>
      </w:r>
      <w:proofErr w:type="spellEnd"/>
    </w:p>
    <w:p w14:paraId="7EFBFE2F" w14:textId="0CEC67D0" w:rsidR="004D7B62" w:rsidRDefault="00C40D2D" w:rsidP="00A332F6">
      <w:pPr>
        <w:spacing w:after="0"/>
        <w:rPr>
          <w:sz w:val="24"/>
          <w:szCs w:val="24"/>
          <w:rtl/>
        </w:rPr>
      </w:pPr>
      <w:r>
        <w:rPr>
          <w:rFonts w:hint="cs"/>
          <w:sz w:val="24"/>
          <w:szCs w:val="24"/>
          <w:rtl/>
        </w:rPr>
        <w:lastRenderedPageBreak/>
        <w:t xml:space="preserve">כשכולם משלמים </w:t>
      </w:r>
      <w:proofErr w:type="spellStart"/>
      <w:r>
        <w:rPr>
          <w:rFonts w:hint="cs"/>
          <w:sz w:val="24"/>
          <w:szCs w:val="24"/>
          <w:rtl/>
        </w:rPr>
        <w:t>כרגא</w:t>
      </w:r>
      <w:proofErr w:type="spellEnd"/>
      <w:r>
        <w:rPr>
          <w:rFonts w:hint="cs"/>
          <w:sz w:val="24"/>
          <w:szCs w:val="24"/>
          <w:rtl/>
        </w:rPr>
        <w:t xml:space="preserve">, לכולם מעניק המלך את הזכות להקים עסקים בכל מקום כרצונם, ולכן אין בני העיר יכולים למנוע ממי שמשלם </w:t>
      </w:r>
      <w:proofErr w:type="spellStart"/>
      <w:r>
        <w:rPr>
          <w:rFonts w:hint="cs"/>
          <w:sz w:val="24"/>
          <w:szCs w:val="24"/>
          <w:rtl/>
        </w:rPr>
        <w:t>כרגא</w:t>
      </w:r>
      <w:proofErr w:type="spellEnd"/>
      <w:r>
        <w:rPr>
          <w:rFonts w:hint="cs"/>
          <w:sz w:val="24"/>
          <w:szCs w:val="24"/>
          <w:rtl/>
        </w:rPr>
        <w:t xml:space="preserve"> לפתוח חנות בעירם. אמנם המבוי הוא רשות פרטית של בני המבוי, ולכן אין אפשרות לפתוח שם חנות בלי הסכמתם, כשם שאין </w:t>
      </w:r>
      <w:proofErr w:type="spellStart"/>
      <w:r>
        <w:rPr>
          <w:rFonts w:hint="cs"/>
          <w:sz w:val="24"/>
          <w:szCs w:val="24"/>
          <w:rtl/>
        </w:rPr>
        <w:t>הכרגא</w:t>
      </w:r>
      <w:proofErr w:type="spellEnd"/>
      <w:r>
        <w:rPr>
          <w:rFonts w:hint="cs"/>
          <w:sz w:val="24"/>
          <w:szCs w:val="24"/>
          <w:rtl/>
        </w:rPr>
        <w:t xml:space="preserve"> מועיל לאדם לפתוח חנות בתוך בית חברו. בעוד הזכות על העיר כולה שי</w:t>
      </w:r>
      <w:r w:rsidR="00A332F6">
        <w:rPr>
          <w:rFonts w:hint="cs"/>
          <w:sz w:val="24"/>
          <w:szCs w:val="24"/>
          <w:rtl/>
        </w:rPr>
        <w:t>י</w:t>
      </w:r>
      <w:r>
        <w:rPr>
          <w:rFonts w:hint="cs"/>
          <w:sz w:val="24"/>
          <w:szCs w:val="24"/>
          <w:rtl/>
        </w:rPr>
        <w:t>כת למלך והוא יכול להתיר לכל מי שמשלם לפתוח חנות בעיר, המבוי שי</w:t>
      </w:r>
      <w:r w:rsidR="00A332F6">
        <w:rPr>
          <w:rFonts w:hint="cs"/>
          <w:sz w:val="24"/>
          <w:szCs w:val="24"/>
          <w:rtl/>
        </w:rPr>
        <w:t>י</w:t>
      </w:r>
      <w:r>
        <w:rPr>
          <w:rFonts w:hint="cs"/>
          <w:sz w:val="24"/>
          <w:szCs w:val="24"/>
          <w:rtl/>
        </w:rPr>
        <w:t>ך לבני המבוי והם יכולים לאסור על אנשים מבחוץ לפתוח בו חנויות.</w:t>
      </w:r>
    </w:p>
    <w:p w14:paraId="245349DC" w14:textId="761819C0" w:rsidR="004D7B62" w:rsidRPr="004D674A" w:rsidRDefault="004D7B62" w:rsidP="00A332F6">
      <w:pPr>
        <w:spacing w:after="0"/>
        <w:rPr>
          <w:sz w:val="24"/>
          <w:szCs w:val="24"/>
          <w:rtl/>
        </w:rPr>
      </w:pPr>
      <w:r>
        <w:rPr>
          <w:rFonts w:hint="cs"/>
          <w:sz w:val="24"/>
          <w:szCs w:val="24"/>
          <w:rtl/>
        </w:rPr>
        <w:t xml:space="preserve">כיום אין מצב כזה שמבוי </w:t>
      </w:r>
      <w:r w:rsidR="00C40D2D">
        <w:rPr>
          <w:rFonts w:hint="cs"/>
          <w:sz w:val="24"/>
          <w:szCs w:val="24"/>
          <w:rtl/>
        </w:rPr>
        <w:t>ק</w:t>
      </w:r>
      <w:r>
        <w:rPr>
          <w:rFonts w:hint="cs"/>
          <w:sz w:val="24"/>
          <w:szCs w:val="24"/>
          <w:rtl/>
        </w:rPr>
        <w:t>נוי לבני המבוי, ו</w:t>
      </w:r>
      <w:r w:rsidR="00C40D2D">
        <w:rPr>
          <w:rFonts w:hint="cs"/>
          <w:sz w:val="24"/>
          <w:szCs w:val="24"/>
          <w:rtl/>
        </w:rPr>
        <w:t>ה</w:t>
      </w:r>
      <w:r>
        <w:rPr>
          <w:rFonts w:hint="cs"/>
          <w:sz w:val="24"/>
          <w:szCs w:val="24"/>
          <w:rtl/>
        </w:rPr>
        <w:t>ער</w:t>
      </w:r>
      <w:r w:rsidR="00C40D2D">
        <w:rPr>
          <w:rFonts w:hint="cs"/>
          <w:sz w:val="24"/>
          <w:szCs w:val="24"/>
          <w:rtl/>
        </w:rPr>
        <w:t>ים</w:t>
      </w:r>
      <w:r>
        <w:rPr>
          <w:rFonts w:hint="cs"/>
          <w:sz w:val="24"/>
          <w:szCs w:val="24"/>
          <w:rtl/>
        </w:rPr>
        <w:t xml:space="preserve"> וכל רחובותיה</w:t>
      </w:r>
      <w:r w:rsidR="00C40D2D">
        <w:rPr>
          <w:rFonts w:hint="cs"/>
          <w:sz w:val="24"/>
          <w:szCs w:val="24"/>
          <w:rtl/>
        </w:rPr>
        <w:t>ן</w:t>
      </w:r>
      <w:r>
        <w:rPr>
          <w:rFonts w:hint="cs"/>
          <w:sz w:val="24"/>
          <w:szCs w:val="24"/>
          <w:rtl/>
        </w:rPr>
        <w:t xml:space="preserve"> פתוח</w:t>
      </w:r>
      <w:r w:rsidR="00A332F6">
        <w:rPr>
          <w:rFonts w:hint="cs"/>
          <w:sz w:val="24"/>
          <w:szCs w:val="24"/>
          <w:rtl/>
        </w:rPr>
        <w:t>ים</w:t>
      </w:r>
      <w:r>
        <w:rPr>
          <w:rFonts w:hint="cs"/>
          <w:sz w:val="24"/>
          <w:szCs w:val="24"/>
          <w:rtl/>
        </w:rPr>
        <w:t xml:space="preserve"> בפני הכ</w:t>
      </w:r>
      <w:r w:rsidR="00A332F6">
        <w:rPr>
          <w:rFonts w:hint="cs"/>
          <w:sz w:val="24"/>
          <w:szCs w:val="24"/>
          <w:rtl/>
        </w:rPr>
        <w:t>ול; כי</w:t>
      </w:r>
      <w:r>
        <w:rPr>
          <w:rFonts w:hint="cs"/>
          <w:sz w:val="24"/>
          <w:szCs w:val="24"/>
          <w:rtl/>
        </w:rPr>
        <w:t>ון שכך</w:t>
      </w:r>
      <w:r w:rsidR="00A332F6">
        <w:rPr>
          <w:rFonts w:hint="cs"/>
          <w:sz w:val="24"/>
          <w:szCs w:val="24"/>
          <w:rtl/>
        </w:rPr>
        <w:t xml:space="preserve"> </w:t>
      </w:r>
      <w:r w:rsidR="00A332F6">
        <w:rPr>
          <w:sz w:val="24"/>
          <w:szCs w:val="24"/>
          <w:rtl/>
        </w:rPr>
        <w:t>–</w:t>
      </w:r>
      <w:r>
        <w:rPr>
          <w:rFonts w:hint="cs"/>
          <w:sz w:val="24"/>
          <w:szCs w:val="24"/>
          <w:rtl/>
        </w:rPr>
        <w:t xml:space="preserve"> מי שמשלם מס יכול לפתוח חנות היכן שהוא רוצה. </w:t>
      </w:r>
    </w:p>
    <w:p w14:paraId="2A454F45" w14:textId="77777777" w:rsidR="00E21551" w:rsidRDefault="00E21551" w:rsidP="00D31290">
      <w:pPr>
        <w:spacing w:after="0"/>
        <w:rPr>
          <w:b/>
          <w:bCs/>
          <w:rtl/>
        </w:rPr>
      </w:pPr>
    </w:p>
    <w:p w14:paraId="3FFED572" w14:textId="77777777" w:rsidR="00292D27" w:rsidRDefault="00292D27" w:rsidP="00292D27">
      <w:pPr>
        <w:spacing w:after="0"/>
        <w:rPr>
          <w:b/>
          <w:bCs/>
          <w:sz w:val="24"/>
          <w:szCs w:val="24"/>
          <w:rtl/>
        </w:rPr>
      </w:pPr>
      <w:r w:rsidRPr="004D7B62">
        <w:rPr>
          <w:rFonts w:hint="cs"/>
          <w:b/>
          <w:bCs/>
          <w:sz w:val="24"/>
          <w:szCs w:val="24"/>
          <w:rtl/>
        </w:rPr>
        <w:t>הרב יגאל אריאל</w:t>
      </w:r>
    </w:p>
    <w:p w14:paraId="2E4F45EA" w14:textId="64575606" w:rsidR="00292D27" w:rsidRDefault="00292D27" w:rsidP="00A332F6">
      <w:pPr>
        <w:spacing w:after="0"/>
        <w:rPr>
          <w:sz w:val="24"/>
          <w:szCs w:val="24"/>
          <w:rtl/>
        </w:rPr>
      </w:pPr>
      <w:r w:rsidRPr="00246A2D">
        <w:rPr>
          <w:rFonts w:hint="cs"/>
          <w:sz w:val="24"/>
          <w:szCs w:val="24"/>
          <w:rtl/>
        </w:rPr>
        <w:t xml:space="preserve">לפי </w:t>
      </w:r>
      <w:r>
        <w:rPr>
          <w:rFonts w:hint="cs"/>
          <w:sz w:val="24"/>
          <w:szCs w:val="24"/>
          <w:rtl/>
        </w:rPr>
        <w:t xml:space="preserve">תשובת שו"ת </w:t>
      </w:r>
      <w:r w:rsidRPr="00246A2D">
        <w:rPr>
          <w:rFonts w:hint="cs"/>
          <w:sz w:val="24"/>
          <w:szCs w:val="24"/>
          <w:rtl/>
        </w:rPr>
        <w:t xml:space="preserve">דברי חיים, העיר איננה נחשבת למבוי. היא לא קנויה לתושבים הגרים שם, והעובדה שהם משלמים מסים מאפשרת להם לפתוח חנות ובית מסחר בכל מקום בעיר. </w:t>
      </w:r>
      <w:r>
        <w:rPr>
          <w:rFonts w:hint="cs"/>
          <w:sz w:val="24"/>
          <w:szCs w:val="24"/>
          <w:rtl/>
        </w:rPr>
        <w:t xml:space="preserve">כמו כן אין לטעון טענת "פסקת </w:t>
      </w:r>
      <w:proofErr w:type="spellStart"/>
      <w:r>
        <w:rPr>
          <w:rFonts w:hint="cs"/>
          <w:sz w:val="24"/>
          <w:szCs w:val="24"/>
          <w:rtl/>
        </w:rPr>
        <w:t>לחיות</w:t>
      </w:r>
      <w:r w:rsidR="008957C2">
        <w:rPr>
          <w:rFonts w:hint="cs"/>
          <w:sz w:val="24"/>
          <w:szCs w:val="24"/>
          <w:rtl/>
        </w:rPr>
        <w:t>א</w:t>
      </w:r>
      <w:r>
        <w:rPr>
          <w:rFonts w:hint="cs"/>
          <w:sz w:val="24"/>
          <w:szCs w:val="24"/>
          <w:rtl/>
        </w:rPr>
        <w:t>י</w:t>
      </w:r>
      <w:proofErr w:type="spellEnd"/>
      <w:r>
        <w:rPr>
          <w:rFonts w:hint="cs"/>
          <w:sz w:val="24"/>
          <w:szCs w:val="24"/>
          <w:rtl/>
        </w:rPr>
        <w:t xml:space="preserve">" משום </w:t>
      </w:r>
      <w:r w:rsidR="00034FD4">
        <w:rPr>
          <w:rFonts w:hint="cs"/>
          <w:sz w:val="24"/>
          <w:szCs w:val="24"/>
          <w:rtl/>
        </w:rPr>
        <w:t>שטענה זו נכונה לגבי חנות שיש לה קהל יעד מצומצם שקונה רק ממנה</w:t>
      </w:r>
      <w:r>
        <w:rPr>
          <w:rFonts w:hint="cs"/>
          <w:sz w:val="24"/>
          <w:szCs w:val="24"/>
          <w:rtl/>
        </w:rPr>
        <w:t>.</w:t>
      </w:r>
      <w:r w:rsidR="00C301B1">
        <w:rPr>
          <w:rFonts w:hint="cs"/>
          <w:sz w:val="24"/>
          <w:szCs w:val="24"/>
          <w:rtl/>
        </w:rPr>
        <w:t xml:space="preserve"> </w:t>
      </w:r>
      <w:r>
        <w:rPr>
          <w:rFonts w:hint="cs"/>
          <w:sz w:val="24"/>
          <w:szCs w:val="24"/>
          <w:rtl/>
        </w:rPr>
        <w:t xml:space="preserve">גם בעבר דינו של רב </w:t>
      </w:r>
      <w:proofErr w:type="spellStart"/>
      <w:r>
        <w:rPr>
          <w:rFonts w:hint="cs"/>
          <w:sz w:val="24"/>
          <w:szCs w:val="24"/>
          <w:rtl/>
        </w:rPr>
        <w:t>הונא</w:t>
      </w:r>
      <w:proofErr w:type="spellEnd"/>
      <w:r>
        <w:rPr>
          <w:rFonts w:hint="cs"/>
          <w:sz w:val="24"/>
          <w:szCs w:val="24"/>
          <w:rtl/>
        </w:rPr>
        <w:t xml:space="preserve"> לא היה חל במסגרת שוק רגיל. השוק פתוח לכ</w:t>
      </w:r>
      <w:r w:rsidR="00A332F6">
        <w:rPr>
          <w:rFonts w:hint="cs"/>
          <w:sz w:val="24"/>
          <w:szCs w:val="24"/>
          <w:rtl/>
        </w:rPr>
        <w:t>ו</w:t>
      </w:r>
      <w:r>
        <w:rPr>
          <w:rFonts w:hint="cs"/>
          <w:sz w:val="24"/>
          <w:szCs w:val="24"/>
          <w:rtl/>
        </w:rPr>
        <w:t xml:space="preserve">ל ולא לקהל קונים מוגדר, ולכן כל יזם רשאי לפתוח בה חנות. </w:t>
      </w:r>
      <w:r w:rsidR="00034FD4">
        <w:rPr>
          <w:rFonts w:hint="cs"/>
          <w:sz w:val="24"/>
          <w:szCs w:val="24"/>
          <w:rtl/>
        </w:rPr>
        <w:t>היום כמעט כל חנות משרתת לקוחות ממקומות רבים ולאו דו</w:t>
      </w:r>
      <w:r w:rsidR="00A332F6">
        <w:rPr>
          <w:rFonts w:hint="cs"/>
          <w:sz w:val="24"/>
          <w:szCs w:val="24"/>
          <w:rtl/>
        </w:rPr>
        <w:t>ו</w:t>
      </w:r>
      <w:r w:rsidR="00034FD4">
        <w:rPr>
          <w:rFonts w:hint="cs"/>
          <w:sz w:val="24"/>
          <w:szCs w:val="24"/>
          <w:rtl/>
        </w:rPr>
        <w:t xml:space="preserve">קא את התושבים הגרים צמוד אליה, ולכן אין מקום לטענת "פסקת </w:t>
      </w:r>
      <w:proofErr w:type="spellStart"/>
      <w:r w:rsidR="00034FD4">
        <w:rPr>
          <w:rFonts w:hint="cs"/>
          <w:sz w:val="24"/>
          <w:szCs w:val="24"/>
          <w:rtl/>
        </w:rPr>
        <w:t>לחיותאי</w:t>
      </w:r>
      <w:proofErr w:type="spellEnd"/>
      <w:r w:rsidR="00034FD4">
        <w:rPr>
          <w:rFonts w:hint="cs"/>
          <w:sz w:val="24"/>
          <w:szCs w:val="24"/>
          <w:rtl/>
        </w:rPr>
        <w:t xml:space="preserve">". </w:t>
      </w:r>
    </w:p>
    <w:p w14:paraId="3239F122" w14:textId="40AB7BF0" w:rsidR="00292D27" w:rsidRDefault="00292D27" w:rsidP="00292D27">
      <w:pPr>
        <w:spacing w:after="0"/>
        <w:rPr>
          <w:sz w:val="24"/>
          <w:szCs w:val="24"/>
          <w:rtl/>
        </w:rPr>
      </w:pPr>
      <w:r>
        <w:rPr>
          <w:rFonts w:hint="cs"/>
          <w:sz w:val="24"/>
          <w:szCs w:val="24"/>
          <w:rtl/>
        </w:rPr>
        <w:t xml:space="preserve">ההלכה </w:t>
      </w:r>
      <w:r w:rsidR="00A332F6">
        <w:rPr>
          <w:rFonts w:hint="cs"/>
          <w:sz w:val="24"/>
          <w:szCs w:val="24"/>
          <w:rtl/>
        </w:rPr>
        <w:t xml:space="preserve">נפסקה </w:t>
      </w:r>
      <w:proofErr w:type="spellStart"/>
      <w:r>
        <w:rPr>
          <w:rFonts w:hint="cs"/>
          <w:sz w:val="24"/>
          <w:szCs w:val="24"/>
          <w:rtl/>
        </w:rPr>
        <w:t>כר"י</w:t>
      </w:r>
      <w:proofErr w:type="spellEnd"/>
      <w:r>
        <w:rPr>
          <w:rFonts w:hint="cs"/>
          <w:sz w:val="24"/>
          <w:szCs w:val="24"/>
          <w:rtl/>
        </w:rPr>
        <w:t xml:space="preserve"> </w:t>
      </w:r>
      <w:proofErr w:type="spellStart"/>
      <w:r>
        <w:rPr>
          <w:rFonts w:hint="cs"/>
          <w:sz w:val="24"/>
          <w:szCs w:val="24"/>
          <w:rtl/>
        </w:rPr>
        <w:t>מ</w:t>
      </w:r>
      <w:r w:rsidR="00A332F6">
        <w:rPr>
          <w:rFonts w:hint="cs"/>
          <w:sz w:val="24"/>
          <w:szCs w:val="24"/>
          <w:rtl/>
        </w:rPr>
        <w:t>י</w:t>
      </w:r>
      <w:r>
        <w:rPr>
          <w:rFonts w:hint="cs"/>
          <w:sz w:val="24"/>
          <w:szCs w:val="24"/>
          <w:rtl/>
        </w:rPr>
        <w:t>גאש</w:t>
      </w:r>
      <w:proofErr w:type="spellEnd"/>
      <w:r>
        <w:rPr>
          <w:rFonts w:hint="cs"/>
          <w:sz w:val="24"/>
          <w:szCs w:val="24"/>
          <w:rtl/>
        </w:rPr>
        <w:t xml:space="preserve"> שמחשיב מאד את טובת הלקוחות</w:t>
      </w:r>
      <w:r w:rsidR="005134C1">
        <w:rPr>
          <w:rFonts w:hint="cs"/>
          <w:sz w:val="24"/>
          <w:szCs w:val="24"/>
          <w:rtl/>
        </w:rPr>
        <w:t>.</w:t>
      </w:r>
      <w:r>
        <w:rPr>
          <w:rFonts w:hint="cs"/>
          <w:sz w:val="24"/>
          <w:szCs w:val="24"/>
          <w:rtl/>
        </w:rPr>
        <w:t xml:space="preserve"> </w:t>
      </w:r>
      <w:r w:rsidR="005134C1">
        <w:rPr>
          <w:rFonts w:hint="cs"/>
          <w:sz w:val="24"/>
          <w:szCs w:val="24"/>
          <w:rtl/>
        </w:rPr>
        <w:t xml:space="preserve">טובה זו אינה </w:t>
      </w:r>
      <w:r>
        <w:rPr>
          <w:rFonts w:hint="cs"/>
          <w:sz w:val="24"/>
          <w:szCs w:val="24"/>
          <w:rtl/>
        </w:rPr>
        <w:t xml:space="preserve">רק </w:t>
      </w:r>
      <w:r w:rsidR="005134C1">
        <w:rPr>
          <w:rFonts w:hint="cs"/>
          <w:sz w:val="24"/>
          <w:szCs w:val="24"/>
          <w:rtl/>
        </w:rPr>
        <w:t>הנחה ב</w:t>
      </w:r>
      <w:r>
        <w:rPr>
          <w:rFonts w:hint="cs"/>
          <w:sz w:val="24"/>
          <w:szCs w:val="24"/>
          <w:rtl/>
        </w:rPr>
        <w:t>מחיר</w:t>
      </w:r>
      <w:r w:rsidR="005134C1">
        <w:rPr>
          <w:rFonts w:hint="cs"/>
          <w:sz w:val="24"/>
          <w:szCs w:val="24"/>
          <w:rtl/>
        </w:rPr>
        <w:t xml:space="preserve"> או ש</w:t>
      </w:r>
      <w:r w:rsidR="00A127D7">
        <w:rPr>
          <w:rFonts w:hint="cs"/>
          <w:sz w:val="24"/>
          <w:szCs w:val="24"/>
          <w:rtl/>
        </w:rPr>
        <w:t>י</w:t>
      </w:r>
      <w:r w:rsidR="005134C1">
        <w:rPr>
          <w:rFonts w:hint="cs"/>
          <w:sz w:val="24"/>
          <w:szCs w:val="24"/>
          <w:rtl/>
        </w:rPr>
        <w:t>פור בא</w:t>
      </w:r>
      <w:r w:rsidR="00A127D7">
        <w:rPr>
          <w:rFonts w:hint="cs"/>
          <w:sz w:val="24"/>
          <w:szCs w:val="24"/>
          <w:rtl/>
        </w:rPr>
        <w:t>י</w:t>
      </w:r>
      <w:r w:rsidR="005134C1">
        <w:rPr>
          <w:rFonts w:hint="cs"/>
          <w:sz w:val="24"/>
          <w:szCs w:val="24"/>
          <w:rtl/>
        </w:rPr>
        <w:t>כות</w:t>
      </w:r>
      <w:r w:rsidR="00A127D7">
        <w:rPr>
          <w:rFonts w:hint="cs"/>
          <w:sz w:val="24"/>
          <w:szCs w:val="24"/>
          <w:rtl/>
        </w:rPr>
        <w:t>;</w:t>
      </w:r>
      <w:r>
        <w:rPr>
          <w:rFonts w:hint="cs"/>
          <w:sz w:val="24"/>
          <w:szCs w:val="24"/>
          <w:rtl/>
        </w:rPr>
        <w:t xml:space="preserve"> </w:t>
      </w:r>
      <w:r w:rsidR="005134C1">
        <w:rPr>
          <w:rFonts w:hint="cs"/>
          <w:sz w:val="24"/>
          <w:szCs w:val="24"/>
          <w:rtl/>
        </w:rPr>
        <w:t>כל</w:t>
      </w:r>
      <w:r>
        <w:rPr>
          <w:rFonts w:hint="cs"/>
          <w:sz w:val="24"/>
          <w:szCs w:val="24"/>
          <w:rtl/>
        </w:rPr>
        <w:t xml:space="preserve"> יתרון ונוחות ללקוחות</w:t>
      </w:r>
      <w:r w:rsidR="005134C1">
        <w:rPr>
          <w:rFonts w:hint="cs"/>
          <w:sz w:val="24"/>
          <w:szCs w:val="24"/>
          <w:rtl/>
        </w:rPr>
        <w:t xml:space="preserve"> יחשב לטובתם</w:t>
      </w:r>
      <w:r w:rsidR="00A127D7">
        <w:rPr>
          <w:rFonts w:hint="cs"/>
          <w:sz w:val="24"/>
          <w:szCs w:val="24"/>
          <w:rtl/>
        </w:rPr>
        <w:t>:</w:t>
      </w:r>
      <w:r>
        <w:rPr>
          <w:rFonts w:hint="cs"/>
          <w:sz w:val="24"/>
          <w:szCs w:val="24"/>
          <w:rtl/>
        </w:rPr>
        <w:t xml:space="preserve"> רמת שירות, קרבת מקום, </w:t>
      </w:r>
      <w:r w:rsidR="00A127D7">
        <w:rPr>
          <w:rFonts w:hint="cs"/>
          <w:sz w:val="24"/>
          <w:szCs w:val="24"/>
          <w:rtl/>
        </w:rPr>
        <w:t>שעות הפתיחה, שרותי משלוח וכיוצא באלו</w:t>
      </w:r>
      <w:r>
        <w:rPr>
          <w:rFonts w:hint="cs"/>
          <w:sz w:val="24"/>
          <w:szCs w:val="24"/>
          <w:rtl/>
        </w:rPr>
        <w:t xml:space="preserve">. </w:t>
      </w:r>
    </w:p>
    <w:p w14:paraId="1316E0DA" w14:textId="230EC912" w:rsidR="005134C1" w:rsidRDefault="00B30CC1" w:rsidP="00A127D7">
      <w:pPr>
        <w:spacing w:after="0"/>
        <w:rPr>
          <w:sz w:val="24"/>
          <w:szCs w:val="24"/>
          <w:rtl/>
        </w:rPr>
      </w:pPr>
      <w:r>
        <w:rPr>
          <w:rFonts w:hint="cs"/>
          <w:sz w:val="24"/>
          <w:szCs w:val="24"/>
          <w:rtl/>
        </w:rPr>
        <w:t>מותר</w:t>
      </w:r>
      <w:r w:rsidR="00292D27">
        <w:rPr>
          <w:rFonts w:hint="cs"/>
          <w:sz w:val="24"/>
          <w:szCs w:val="24"/>
          <w:rtl/>
        </w:rPr>
        <w:t xml:space="preserve"> לפתוח חנות מתחרה</w:t>
      </w:r>
      <w:r>
        <w:rPr>
          <w:rFonts w:hint="cs"/>
          <w:sz w:val="24"/>
          <w:szCs w:val="24"/>
          <w:rtl/>
        </w:rPr>
        <w:t xml:space="preserve"> בעיר</w:t>
      </w:r>
      <w:r w:rsidR="00292D27">
        <w:rPr>
          <w:rFonts w:hint="cs"/>
          <w:sz w:val="24"/>
          <w:szCs w:val="24"/>
          <w:rtl/>
        </w:rPr>
        <w:t xml:space="preserve">, אך מנהג חסידות הוא שלא לפתוח חנות מתחרה ליד חנות קיימת. </w:t>
      </w:r>
      <w:r w:rsidR="005134C1">
        <w:rPr>
          <w:rFonts w:hint="cs"/>
          <w:sz w:val="24"/>
          <w:szCs w:val="24"/>
          <w:rtl/>
        </w:rPr>
        <w:t>כל זה בחנויות דומות (מכולת ליד מכולת, למשל)</w:t>
      </w:r>
      <w:r w:rsidR="00292D27">
        <w:rPr>
          <w:rFonts w:hint="cs"/>
          <w:sz w:val="24"/>
          <w:szCs w:val="24"/>
          <w:rtl/>
        </w:rPr>
        <w:t>, אבל ניתן לפתוח חנות גדולה ובה מצרכים רבים ומגוונים ליד חנות קטנה, מאחר שאין זו אותה אומנות</w:t>
      </w:r>
      <w:r w:rsidR="00816944">
        <w:rPr>
          <w:rFonts w:hint="cs"/>
          <w:sz w:val="24"/>
          <w:szCs w:val="24"/>
          <w:rtl/>
        </w:rPr>
        <w:t xml:space="preserve"> </w:t>
      </w:r>
      <w:r w:rsidR="00816944">
        <w:rPr>
          <w:sz w:val="24"/>
          <w:szCs w:val="24"/>
          <w:rtl/>
        </w:rPr>
        <w:t>–</w:t>
      </w:r>
      <w:r w:rsidR="00816944">
        <w:rPr>
          <w:rFonts w:hint="cs"/>
          <w:sz w:val="24"/>
          <w:szCs w:val="24"/>
          <w:rtl/>
        </w:rPr>
        <w:t xml:space="preserve"> </w:t>
      </w:r>
      <w:r w:rsidR="00A127D7">
        <w:rPr>
          <w:rFonts w:hint="cs"/>
          <w:sz w:val="24"/>
          <w:szCs w:val="24"/>
          <w:rtl/>
        </w:rPr>
        <w:t xml:space="preserve">הרי </w:t>
      </w:r>
      <w:r w:rsidR="00292D27">
        <w:rPr>
          <w:rFonts w:hint="cs"/>
          <w:sz w:val="24"/>
          <w:szCs w:val="24"/>
          <w:rtl/>
        </w:rPr>
        <w:t>סוג הסחורה, טיב השירות</w:t>
      </w:r>
      <w:r>
        <w:rPr>
          <w:rFonts w:hint="cs"/>
          <w:sz w:val="24"/>
          <w:szCs w:val="24"/>
          <w:rtl/>
        </w:rPr>
        <w:t xml:space="preserve"> </w:t>
      </w:r>
      <w:r w:rsidR="005134C1">
        <w:rPr>
          <w:rFonts w:hint="cs"/>
          <w:sz w:val="24"/>
          <w:szCs w:val="24"/>
          <w:rtl/>
        </w:rPr>
        <w:t>ו</w:t>
      </w:r>
      <w:r w:rsidR="00292D27">
        <w:rPr>
          <w:rFonts w:hint="cs"/>
          <w:sz w:val="24"/>
          <w:szCs w:val="24"/>
          <w:rtl/>
        </w:rPr>
        <w:t xml:space="preserve">אוכלוסיית הלקוחות </w:t>
      </w:r>
      <w:r>
        <w:rPr>
          <w:rFonts w:hint="cs"/>
          <w:sz w:val="24"/>
          <w:szCs w:val="24"/>
          <w:rtl/>
        </w:rPr>
        <w:t>שונים</w:t>
      </w:r>
      <w:r w:rsidR="00292D27">
        <w:rPr>
          <w:rFonts w:hint="cs"/>
          <w:sz w:val="24"/>
          <w:szCs w:val="24"/>
          <w:rtl/>
        </w:rPr>
        <w:t xml:space="preserve">. </w:t>
      </w:r>
    </w:p>
    <w:p w14:paraId="73E477FF" w14:textId="09446B65" w:rsidR="00292D27" w:rsidRDefault="00292D27" w:rsidP="00A127D7">
      <w:pPr>
        <w:spacing w:after="0"/>
        <w:rPr>
          <w:sz w:val="24"/>
          <w:szCs w:val="24"/>
          <w:rtl/>
        </w:rPr>
      </w:pPr>
      <w:r>
        <w:rPr>
          <w:rFonts w:hint="cs"/>
          <w:sz w:val="24"/>
          <w:szCs w:val="24"/>
          <w:rtl/>
        </w:rPr>
        <w:t>אם יש חשש שפתיחה של חנויות</w:t>
      </w:r>
      <w:r w:rsidR="005134C1">
        <w:rPr>
          <w:rFonts w:hint="cs"/>
          <w:sz w:val="24"/>
          <w:szCs w:val="24"/>
          <w:rtl/>
        </w:rPr>
        <w:t xml:space="preserve"> נוספות</w:t>
      </w:r>
      <w:r>
        <w:rPr>
          <w:rFonts w:hint="cs"/>
          <w:sz w:val="24"/>
          <w:szCs w:val="24"/>
          <w:rtl/>
        </w:rPr>
        <w:t xml:space="preserve"> תביא לידי קריסה והתמוטטות של הענף במקום, ובמיוחד ביישובים קטנים, שאותם יש לראות כמבוי, אז על מנהיגי הקהל לתקן תקנות </w:t>
      </w:r>
      <w:r w:rsidR="00A127D7">
        <w:rPr>
          <w:rFonts w:hint="cs"/>
          <w:sz w:val="24"/>
          <w:szCs w:val="24"/>
          <w:rtl/>
        </w:rPr>
        <w:t xml:space="preserve">כדי </w:t>
      </w:r>
      <w:r>
        <w:rPr>
          <w:rFonts w:hint="cs"/>
          <w:sz w:val="24"/>
          <w:szCs w:val="24"/>
          <w:rtl/>
        </w:rPr>
        <w:t xml:space="preserve">למנוע </w:t>
      </w:r>
      <w:r w:rsidR="00A127D7">
        <w:rPr>
          <w:rFonts w:hint="cs"/>
          <w:sz w:val="24"/>
          <w:szCs w:val="24"/>
          <w:rtl/>
        </w:rPr>
        <w:t>הידרדרות</w:t>
      </w:r>
      <w:r>
        <w:rPr>
          <w:rFonts w:hint="cs"/>
          <w:sz w:val="24"/>
          <w:szCs w:val="24"/>
          <w:rtl/>
        </w:rPr>
        <w:t>. כל עוד אין תקנות כאלו, מותר לכל אדם לפתוח חנות סמוכה לחנות חברו ולהציע את מרכולתו באופן המיטבי. אם המוכרים החיצונים מציעים סחורה אחרת, ש</w:t>
      </w:r>
      <w:r w:rsidR="00A127D7">
        <w:rPr>
          <w:rFonts w:hint="cs"/>
          <w:sz w:val="24"/>
          <w:szCs w:val="24"/>
          <w:rtl/>
        </w:rPr>
        <w:t xml:space="preserve">ירות אחר </w:t>
      </w:r>
      <w:proofErr w:type="spellStart"/>
      <w:r w:rsidR="00A127D7">
        <w:rPr>
          <w:rFonts w:hint="cs"/>
          <w:sz w:val="24"/>
          <w:szCs w:val="24"/>
          <w:rtl/>
        </w:rPr>
        <w:t>וכו</w:t>
      </w:r>
      <w:proofErr w:type="spellEnd"/>
      <w:r>
        <w:rPr>
          <w:rFonts w:hint="cs"/>
          <w:sz w:val="24"/>
          <w:szCs w:val="24"/>
          <w:rtl/>
        </w:rPr>
        <w:t>', לא ניתן למנוע מהם</w:t>
      </w:r>
      <w:r w:rsidR="005134C1">
        <w:rPr>
          <w:rFonts w:hint="cs"/>
          <w:sz w:val="24"/>
          <w:szCs w:val="24"/>
          <w:rtl/>
        </w:rPr>
        <w:t xml:space="preserve"> לפתוח חנות</w:t>
      </w:r>
      <w:r>
        <w:rPr>
          <w:rFonts w:hint="cs"/>
          <w:sz w:val="24"/>
          <w:szCs w:val="24"/>
          <w:rtl/>
        </w:rPr>
        <w:t>. כמו כן צרכנים יכול</w:t>
      </w:r>
      <w:r w:rsidR="00A127D7">
        <w:rPr>
          <w:rFonts w:hint="cs"/>
          <w:sz w:val="24"/>
          <w:szCs w:val="24"/>
          <w:rtl/>
        </w:rPr>
        <w:t>ים להתארגן לקניות מרוכזות וכיוצא באלו</w:t>
      </w:r>
      <w:r>
        <w:rPr>
          <w:rFonts w:hint="cs"/>
          <w:sz w:val="24"/>
          <w:szCs w:val="24"/>
          <w:rtl/>
        </w:rPr>
        <w:t xml:space="preserve">, מפני שאיסור הסגת גבול הוא על המוכרים, אבל הצרכנים אינם משועבדים למקום מסוים ולחזקות כלשהן, והם חופשיים לקנות בכל מקום שיבחרו. </w:t>
      </w:r>
    </w:p>
    <w:p w14:paraId="1EDC58E4" w14:textId="77777777" w:rsidR="00AD491D" w:rsidRDefault="00AD491D" w:rsidP="006425AA">
      <w:pPr>
        <w:spacing w:after="0"/>
        <w:rPr>
          <w:sz w:val="24"/>
          <w:szCs w:val="24"/>
          <w:rtl/>
        </w:rPr>
      </w:pPr>
    </w:p>
    <w:p w14:paraId="23E8ED10" w14:textId="77777777" w:rsidR="006A3BFC" w:rsidRDefault="00247BF3" w:rsidP="00247BF3">
      <w:pPr>
        <w:spacing w:after="0"/>
        <w:jc w:val="center"/>
        <w:rPr>
          <w:b/>
          <w:bCs/>
          <w:rtl/>
        </w:rPr>
      </w:pPr>
      <w:r>
        <w:rPr>
          <w:rFonts w:hint="cs"/>
          <w:b/>
          <w:bCs/>
          <w:rtl/>
        </w:rPr>
        <w:t>***</w:t>
      </w:r>
    </w:p>
    <w:p w14:paraId="39DB3AC2" w14:textId="77777777" w:rsidR="00D31290" w:rsidRPr="00356AA2" w:rsidRDefault="00F46079" w:rsidP="00F46079">
      <w:pPr>
        <w:spacing w:after="0" w:line="240" w:lineRule="auto"/>
        <w:rPr>
          <w:b/>
          <w:bCs/>
          <w:sz w:val="24"/>
          <w:szCs w:val="24"/>
          <w:rtl/>
        </w:rPr>
      </w:pPr>
      <w:r w:rsidRPr="00356AA2">
        <w:rPr>
          <w:rFonts w:hint="cs"/>
          <w:b/>
          <w:bCs/>
          <w:sz w:val="24"/>
          <w:szCs w:val="24"/>
          <w:rtl/>
        </w:rPr>
        <w:t xml:space="preserve">הרב משה סופר, </w:t>
      </w:r>
      <w:r w:rsidR="00D31290" w:rsidRPr="00356AA2">
        <w:rPr>
          <w:rFonts w:hint="cs"/>
          <w:b/>
          <w:bCs/>
          <w:sz w:val="24"/>
          <w:szCs w:val="24"/>
          <w:rtl/>
        </w:rPr>
        <w:t>חתם</w:t>
      </w:r>
      <w:r w:rsidR="00D31290" w:rsidRPr="00356AA2">
        <w:rPr>
          <w:b/>
          <w:bCs/>
          <w:sz w:val="24"/>
          <w:szCs w:val="24"/>
          <w:rtl/>
        </w:rPr>
        <w:t xml:space="preserve"> </w:t>
      </w:r>
      <w:r w:rsidR="00D31290" w:rsidRPr="00356AA2">
        <w:rPr>
          <w:rFonts w:hint="cs"/>
          <w:b/>
          <w:bCs/>
          <w:sz w:val="24"/>
          <w:szCs w:val="24"/>
          <w:rtl/>
        </w:rPr>
        <w:t>סופר</w:t>
      </w:r>
      <w:r w:rsidR="00D31290" w:rsidRPr="00356AA2">
        <w:rPr>
          <w:b/>
          <w:bCs/>
          <w:sz w:val="24"/>
          <w:szCs w:val="24"/>
          <w:rtl/>
        </w:rPr>
        <w:t xml:space="preserve"> </w:t>
      </w:r>
      <w:r w:rsidR="00D31290" w:rsidRPr="00356AA2">
        <w:rPr>
          <w:rFonts w:hint="cs"/>
          <w:b/>
          <w:bCs/>
          <w:sz w:val="24"/>
          <w:szCs w:val="24"/>
          <w:rtl/>
        </w:rPr>
        <w:t>מסכת</w:t>
      </w:r>
      <w:r w:rsidR="00D31290" w:rsidRPr="00356AA2">
        <w:rPr>
          <w:b/>
          <w:bCs/>
          <w:sz w:val="24"/>
          <w:szCs w:val="24"/>
          <w:rtl/>
        </w:rPr>
        <w:t xml:space="preserve"> </w:t>
      </w:r>
      <w:r w:rsidR="00D31290" w:rsidRPr="00356AA2">
        <w:rPr>
          <w:rFonts w:hint="cs"/>
          <w:b/>
          <w:bCs/>
          <w:sz w:val="24"/>
          <w:szCs w:val="24"/>
          <w:rtl/>
        </w:rPr>
        <w:t>בבא</w:t>
      </w:r>
      <w:r w:rsidR="00D31290" w:rsidRPr="00356AA2">
        <w:rPr>
          <w:b/>
          <w:bCs/>
          <w:sz w:val="24"/>
          <w:szCs w:val="24"/>
          <w:rtl/>
        </w:rPr>
        <w:t xml:space="preserve"> </w:t>
      </w:r>
      <w:proofErr w:type="spellStart"/>
      <w:r w:rsidR="00D31290" w:rsidRPr="00356AA2">
        <w:rPr>
          <w:rFonts w:hint="cs"/>
          <w:b/>
          <w:bCs/>
          <w:sz w:val="24"/>
          <w:szCs w:val="24"/>
          <w:rtl/>
        </w:rPr>
        <w:t>בתרא</w:t>
      </w:r>
      <w:proofErr w:type="spellEnd"/>
      <w:r w:rsidR="00D31290" w:rsidRPr="00356AA2">
        <w:rPr>
          <w:b/>
          <w:bCs/>
          <w:sz w:val="24"/>
          <w:szCs w:val="24"/>
          <w:rtl/>
        </w:rPr>
        <w:t xml:space="preserve"> </w:t>
      </w:r>
      <w:r w:rsidR="00D31290" w:rsidRPr="00356AA2">
        <w:rPr>
          <w:rFonts w:hint="cs"/>
          <w:b/>
          <w:bCs/>
          <w:sz w:val="24"/>
          <w:szCs w:val="24"/>
          <w:rtl/>
        </w:rPr>
        <w:t>דף</w:t>
      </w:r>
      <w:r w:rsidR="00D31290" w:rsidRPr="00356AA2">
        <w:rPr>
          <w:b/>
          <w:bCs/>
          <w:sz w:val="24"/>
          <w:szCs w:val="24"/>
          <w:rtl/>
        </w:rPr>
        <w:t xml:space="preserve"> </w:t>
      </w:r>
      <w:proofErr w:type="spellStart"/>
      <w:r w:rsidR="00D31290" w:rsidRPr="00356AA2">
        <w:rPr>
          <w:rFonts w:hint="cs"/>
          <w:b/>
          <w:bCs/>
          <w:sz w:val="24"/>
          <w:szCs w:val="24"/>
          <w:rtl/>
        </w:rPr>
        <w:t>כא</w:t>
      </w:r>
      <w:proofErr w:type="spellEnd"/>
      <w:r w:rsidR="00D31290" w:rsidRPr="00356AA2">
        <w:rPr>
          <w:b/>
          <w:bCs/>
          <w:sz w:val="24"/>
          <w:szCs w:val="24"/>
          <w:rtl/>
        </w:rPr>
        <w:t xml:space="preserve"> </w:t>
      </w:r>
      <w:r w:rsidR="00D31290" w:rsidRPr="00356AA2">
        <w:rPr>
          <w:rFonts w:hint="cs"/>
          <w:b/>
          <w:bCs/>
          <w:sz w:val="24"/>
          <w:szCs w:val="24"/>
          <w:rtl/>
        </w:rPr>
        <w:t>עמוד</w:t>
      </w:r>
      <w:r w:rsidR="00D31290" w:rsidRPr="00356AA2">
        <w:rPr>
          <w:b/>
          <w:bCs/>
          <w:sz w:val="24"/>
          <w:szCs w:val="24"/>
          <w:rtl/>
        </w:rPr>
        <w:t xml:space="preserve"> </w:t>
      </w:r>
      <w:r w:rsidR="00D31290" w:rsidRPr="00356AA2">
        <w:rPr>
          <w:rFonts w:hint="cs"/>
          <w:b/>
          <w:bCs/>
          <w:sz w:val="24"/>
          <w:szCs w:val="24"/>
          <w:rtl/>
        </w:rPr>
        <w:t>ב</w:t>
      </w:r>
    </w:p>
    <w:p w14:paraId="2A69FAF2" w14:textId="6185E10F" w:rsidR="00D31290" w:rsidRPr="00356AA2" w:rsidRDefault="00F46079" w:rsidP="00F46079">
      <w:pPr>
        <w:spacing w:after="0" w:line="240" w:lineRule="auto"/>
        <w:rPr>
          <w:sz w:val="24"/>
          <w:szCs w:val="24"/>
          <w:rtl/>
        </w:rPr>
      </w:pPr>
      <w:r w:rsidRPr="00356AA2">
        <w:rPr>
          <w:rFonts w:hint="cs"/>
          <w:sz w:val="24"/>
          <w:szCs w:val="24"/>
          <w:rtl/>
        </w:rPr>
        <w:t>ב</w:t>
      </w:r>
      <w:r w:rsidR="00D31290" w:rsidRPr="00356AA2">
        <w:rPr>
          <w:rFonts w:hint="cs"/>
          <w:sz w:val="24"/>
          <w:szCs w:val="24"/>
          <w:rtl/>
        </w:rPr>
        <w:t>מאי</w:t>
      </w:r>
      <w:r w:rsidR="00D31290" w:rsidRPr="00356AA2">
        <w:rPr>
          <w:sz w:val="24"/>
          <w:szCs w:val="24"/>
          <w:rtl/>
        </w:rPr>
        <w:t xml:space="preserve"> </w:t>
      </w:r>
      <w:proofErr w:type="spellStart"/>
      <w:r w:rsidR="00D31290" w:rsidRPr="00356AA2">
        <w:rPr>
          <w:rFonts w:hint="cs"/>
          <w:sz w:val="24"/>
          <w:szCs w:val="24"/>
          <w:rtl/>
        </w:rPr>
        <w:t>דכתי</w:t>
      </w:r>
      <w:r w:rsidRPr="00356AA2">
        <w:rPr>
          <w:rFonts w:hint="cs"/>
          <w:sz w:val="24"/>
          <w:szCs w:val="24"/>
          <w:rtl/>
        </w:rPr>
        <w:t>ב</w:t>
      </w:r>
      <w:proofErr w:type="spellEnd"/>
      <w:r w:rsidR="00D31290" w:rsidRPr="00356AA2">
        <w:rPr>
          <w:sz w:val="24"/>
          <w:szCs w:val="24"/>
          <w:rtl/>
        </w:rPr>
        <w:t xml:space="preserve"> </w:t>
      </w:r>
      <w:r w:rsidRPr="00356AA2">
        <w:rPr>
          <w:rFonts w:hint="cs"/>
          <w:sz w:val="24"/>
          <w:szCs w:val="24"/>
          <w:rtl/>
        </w:rPr>
        <w:t>"</w:t>
      </w:r>
      <w:r w:rsidR="00D31290" w:rsidRPr="00356AA2">
        <w:rPr>
          <w:rFonts w:hint="cs"/>
          <w:sz w:val="24"/>
          <w:szCs w:val="24"/>
          <w:rtl/>
        </w:rPr>
        <w:t>ושפטתם</w:t>
      </w:r>
      <w:r w:rsidR="00D31290" w:rsidRPr="00356AA2">
        <w:rPr>
          <w:sz w:val="24"/>
          <w:szCs w:val="24"/>
          <w:rtl/>
        </w:rPr>
        <w:t xml:space="preserve"> </w:t>
      </w:r>
      <w:r w:rsidR="00D31290" w:rsidRPr="00356AA2">
        <w:rPr>
          <w:rFonts w:hint="cs"/>
          <w:sz w:val="24"/>
          <w:szCs w:val="24"/>
          <w:rtl/>
        </w:rPr>
        <w:t>צדק</w:t>
      </w:r>
      <w:r w:rsidR="00D31290" w:rsidRPr="00356AA2">
        <w:rPr>
          <w:sz w:val="24"/>
          <w:szCs w:val="24"/>
          <w:rtl/>
        </w:rPr>
        <w:t xml:space="preserve"> </w:t>
      </w:r>
      <w:r w:rsidR="00D31290" w:rsidRPr="00356AA2">
        <w:rPr>
          <w:rFonts w:hint="cs"/>
          <w:sz w:val="24"/>
          <w:szCs w:val="24"/>
          <w:rtl/>
        </w:rPr>
        <w:t>בין</w:t>
      </w:r>
      <w:r w:rsidR="00D31290" w:rsidRPr="00356AA2">
        <w:rPr>
          <w:sz w:val="24"/>
          <w:szCs w:val="24"/>
          <w:rtl/>
        </w:rPr>
        <w:t xml:space="preserve"> </w:t>
      </w:r>
      <w:r w:rsidR="00D31290" w:rsidRPr="00356AA2">
        <w:rPr>
          <w:rFonts w:hint="cs"/>
          <w:sz w:val="24"/>
          <w:szCs w:val="24"/>
          <w:rtl/>
        </w:rPr>
        <w:t>איש</w:t>
      </w:r>
      <w:r w:rsidR="00D31290" w:rsidRPr="00356AA2">
        <w:rPr>
          <w:sz w:val="24"/>
          <w:szCs w:val="24"/>
          <w:rtl/>
        </w:rPr>
        <w:t xml:space="preserve"> </w:t>
      </w:r>
      <w:r w:rsidR="00D31290" w:rsidRPr="00356AA2">
        <w:rPr>
          <w:rFonts w:hint="cs"/>
          <w:sz w:val="24"/>
          <w:szCs w:val="24"/>
          <w:rtl/>
        </w:rPr>
        <w:t>ובין</w:t>
      </w:r>
      <w:r w:rsidR="00D31290" w:rsidRPr="00356AA2">
        <w:rPr>
          <w:sz w:val="24"/>
          <w:szCs w:val="24"/>
          <w:rtl/>
        </w:rPr>
        <w:t xml:space="preserve"> </w:t>
      </w:r>
      <w:r w:rsidR="00D31290" w:rsidRPr="00356AA2">
        <w:rPr>
          <w:rFonts w:hint="cs"/>
          <w:sz w:val="24"/>
          <w:szCs w:val="24"/>
          <w:rtl/>
        </w:rPr>
        <w:t>אחיו</w:t>
      </w:r>
      <w:r w:rsidR="00D31290" w:rsidRPr="00356AA2">
        <w:rPr>
          <w:sz w:val="24"/>
          <w:szCs w:val="24"/>
          <w:rtl/>
        </w:rPr>
        <w:t xml:space="preserve"> </w:t>
      </w:r>
      <w:r w:rsidR="00D31290" w:rsidRPr="00356AA2">
        <w:rPr>
          <w:rFonts w:hint="cs"/>
          <w:sz w:val="24"/>
          <w:szCs w:val="24"/>
          <w:rtl/>
        </w:rPr>
        <w:t>ובין</w:t>
      </w:r>
      <w:r w:rsidR="00D31290" w:rsidRPr="00356AA2">
        <w:rPr>
          <w:sz w:val="24"/>
          <w:szCs w:val="24"/>
          <w:rtl/>
        </w:rPr>
        <w:t xml:space="preserve"> </w:t>
      </w:r>
      <w:r w:rsidR="00D31290" w:rsidRPr="00356AA2">
        <w:rPr>
          <w:rFonts w:hint="cs"/>
          <w:sz w:val="24"/>
          <w:szCs w:val="24"/>
          <w:rtl/>
        </w:rPr>
        <w:t>גירו</w:t>
      </w:r>
      <w:r w:rsidRPr="00356AA2">
        <w:rPr>
          <w:rFonts w:hint="cs"/>
          <w:sz w:val="24"/>
          <w:szCs w:val="24"/>
          <w:rtl/>
        </w:rPr>
        <w:t>"</w:t>
      </w:r>
      <w:r w:rsidR="00D31290" w:rsidRPr="00356AA2">
        <w:rPr>
          <w:sz w:val="24"/>
          <w:szCs w:val="24"/>
          <w:rtl/>
        </w:rPr>
        <w:t xml:space="preserve"> </w:t>
      </w:r>
      <w:r w:rsidRPr="00356AA2">
        <w:rPr>
          <w:rFonts w:hint="cs"/>
          <w:sz w:val="24"/>
          <w:szCs w:val="24"/>
          <w:rtl/>
        </w:rPr>
        <w:t xml:space="preserve">(דברים א, טז) </w:t>
      </w:r>
      <w:r w:rsidR="00D31290" w:rsidRPr="00356AA2">
        <w:rPr>
          <w:rFonts w:hint="cs"/>
          <w:sz w:val="24"/>
          <w:szCs w:val="24"/>
          <w:rtl/>
        </w:rPr>
        <w:t>ופיר</w:t>
      </w:r>
      <w:r w:rsidRPr="00356AA2">
        <w:rPr>
          <w:rFonts w:hint="cs"/>
          <w:sz w:val="24"/>
          <w:szCs w:val="24"/>
          <w:rtl/>
        </w:rPr>
        <w:t>ש ר</w:t>
      </w:r>
      <w:r w:rsidR="00D31290" w:rsidRPr="00356AA2">
        <w:rPr>
          <w:rFonts w:hint="cs"/>
          <w:sz w:val="24"/>
          <w:szCs w:val="24"/>
          <w:rtl/>
        </w:rPr>
        <w:t>ש</w:t>
      </w:r>
      <w:r w:rsidR="00D31290" w:rsidRPr="00356AA2">
        <w:rPr>
          <w:sz w:val="24"/>
          <w:szCs w:val="24"/>
          <w:rtl/>
        </w:rPr>
        <w:t>"</w:t>
      </w:r>
      <w:r w:rsidR="00D31290" w:rsidRPr="00356AA2">
        <w:rPr>
          <w:rFonts w:hint="cs"/>
          <w:sz w:val="24"/>
          <w:szCs w:val="24"/>
          <w:rtl/>
        </w:rPr>
        <w:t>י</w:t>
      </w:r>
      <w:r w:rsidR="00D31290" w:rsidRPr="00356AA2">
        <w:rPr>
          <w:sz w:val="24"/>
          <w:szCs w:val="24"/>
          <w:rtl/>
        </w:rPr>
        <w:t xml:space="preserve"> </w:t>
      </w:r>
      <w:r w:rsidR="00D31290" w:rsidRPr="00356AA2">
        <w:rPr>
          <w:rFonts w:hint="cs"/>
          <w:sz w:val="24"/>
          <w:szCs w:val="24"/>
          <w:rtl/>
        </w:rPr>
        <w:t>עפ</w:t>
      </w:r>
      <w:r w:rsidR="00D31290" w:rsidRPr="00356AA2">
        <w:rPr>
          <w:sz w:val="24"/>
          <w:szCs w:val="24"/>
          <w:rtl/>
        </w:rPr>
        <w:t>"</w:t>
      </w:r>
      <w:r w:rsidR="00D31290" w:rsidRPr="00356AA2">
        <w:rPr>
          <w:rFonts w:hint="cs"/>
          <w:sz w:val="24"/>
          <w:szCs w:val="24"/>
          <w:rtl/>
        </w:rPr>
        <w:t>י</w:t>
      </w:r>
      <w:r w:rsidR="00D31290" w:rsidRPr="00356AA2">
        <w:rPr>
          <w:sz w:val="24"/>
          <w:szCs w:val="24"/>
          <w:rtl/>
        </w:rPr>
        <w:t xml:space="preserve"> </w:t>
      </w:r>
      <w:r w:rsidR="00D31290" w:rsidRPr="00356AA2">
        <w:rPr>
          <w:rFonts w:hint="cs"/>
          <w:sz w:val="24"/>
          <w:szCs w:val="24"/>
          <w:rtl/>
        </w:rPr>
        <w:t>ספרי</w:t>
      </w:r>
      <w:r w:rsidR="00D31290" w:rsidRPr="00356AA2">
        <w:rPr>
          <w:sz w:val="24"/>
          <w:szCs w:val="24"/>
          <w:rtl/>
        </w:rPr>
        <w:t xml:space="preserve"> </w:t>
      </w:r>
      <w:r w:rsidRPr="00356AA2">
        <w:rPr>
          <w:rFonts w:hint="cs"/>
          <w:sz w:val="24"/>
          <w:szCs w:val="24"/>
          <w:rtl/>
        </w:rPr>
        <w:t>"</w:t>
      </w:r>
      <w:r w:rsidR="00D31290" w:rsidRPr="00356AA2">
        <w:rPr>
          <w:rFonts w:hint="cs"/>
          <w:sz w:val="24"/>
          <w:szCs w:val="24"/>
          <w:rtl/>
        </w:rPr>
        <w:t>בין</w:t>
      </w:r>
      <w:r w:rsidR="00D31290" w:rsidRPr="00356AA2">
        <w:rPr>
          <w:sz w:val="24"/>
          <w:szCs w:val="24"/>
          <w:rtl/>
        </w:rPr>
        <w:t xml:space="preserve"> </w:t>
      </w:r>
      <w:r w:rsidR="00D31290" w:rsidRPr="00356AA2">
        <w:rPr>
          <w:rFonts w:hint="cs"/>
          <w:sz w:val="24"/>
          <w:szCs w:val="24"/>
          <w:rtl/>
        </w:rPr>
        <w:t>הדיורים</w:t>
      </w:r>
      <w:r w:rsidRPr="00356AA2">
        <w:rPr>
          <w:rFonts w:hint="cs"/>
          <w:sz w:val="24"/>
          <w:szCs w:val="24"/>
          <w:rtl/>
        </w:rPr>
        <w:t>"</w:t>
      </w:r>
      <w:r w:rsidR="00D31290" w:rsidRPr="00356AA2">
        <w:rPr>
          <w:sz w:val="24"/>
          <w:szCs w:val="24"/>
          <w:rtl/>
        </w:rPr>
        <w:t xml:space="preserve"> </w:t>
      </w:r>
      <w:r w:rsidRPr="00356AA2">
        <w:rPr>
          <w:rFonts w:hint="cs"/>
          <w:sz w:val="24"/>
          <w:szCs w:val="24"/>
          <w:rtl/>
        </w:rPr>
        <w:t>[לשון רש</w:t>
      </w:r>
      <w:r w:rsidRPr="00356AA2">
        <w:rPr>
          <w:sz w:val="24"/>
          <w:szCs w:val="24"/>
          <w:rtl/>
        </w:rPr>
        <w:t>"</w:t>
      </w:r>
      <w:r w:rsidRPr="00356AA2">
        <w:rPr>
          <w:rFonts w:hint="cs"/>
          <w:sz w:val="24"/>
          <w:szCs w:val="24"/>
          <w:rtl/>
        </w:rPr>
        <w:t>י: "אף</w:t>
      </w:r>
      <w:r w:rsidRPr="00356AA2">
        <w:rPr>
          <w:sz w:val="24"/>
          <w:szCs w:val="24"/>
          <w:rtl/>
        </w:rPr>
        <w:t xml:space="preserve"> </w:t>
      </w:r>
      <w:r w:rsidRPr="00356AA2">
        <w:rPr>
          <w:rFonts w:hint="cs"/>
          <w:sz w:val="24"/>
          <w:szCs w:val="24"/>
          <w:rtl/>
        </w:rPr>
        <w:t>על</w:t>
      </w:r>
      <w:r w:rsidRPr="00356AA2">
        <w:rPr>
          <w:sz w:val="24"/>
          <w:szCs w:val="24"/>
          <w:rtl/>
        </w:rPr>
        <w:t xml:space="preserve"> </w:t>
      </w:r>
      <w:r w:rsidRPr="00356AA2">
        <w:rPr>
          <w:rFonts w:hint="cs"/>
          <w:sz w:val="24"/>
          <w:szCs w:val="24"/>
          <w:rtl/>
        </w:rPr>
        <w:t>עסקי</w:t>
      </w:r>
      <w:r w:rsidRPr="00356AA2">
        <w:rPr>
          <w:sz w:val="24"/>
          <w:szCs w:val="24"/>
          <w:rtl/>
        </w:rPr>
        <w:t xml:space="preserve"> </w:t>
      </w:r>
      <w:r w:rsidRPr="00356AA2">
        <w:rPr>
          <w:rFonts w:hint="cs"/>
          <w:sz w:val="24"/>
          <w:szCs w:val="24"/>
          <w:rtl/>
        </w:rPr>
        <w:t>דירה</w:t>
      </w:r>
      <w:r w:rsidR="00816944">
        <w:rPr>
          <w:sz w:val="24"/>
          <w:szCs w:val="24"/>
          <w:rtl/>
        </w:rPr>
        <w:t xml:space="preserve"> – </w:t>
      </w:r>
      <w:r w:rsidRPr="00356AA2">
        <w:rPr>
          <w:rFonts w:hint="cs"/>
          <w:sz w:val="24"/>
          <w:szCs w:val="24"/>
          <w:rtl/>
        </w:rPr>
        <w:t>בין</w:t>
      </w:r>
      <w:r w:rsidRPr="00356AA2">
        <w:rPr>
          <w:sz w:val="24"/>
          <w:szCs w:val="24"/>
          <w:rtl/>
        </w:rPr>
        <w:t xml:space="preserve"> </w:t>
      </w:r>
      <w:r w:rsidRPr="00356AA2">
        <w:rPr>
          <w:rFonts w:hint="cs"/>
          <w:sz w:val="24"/>
          <w:szCs w:val="24"/>
          <w:rtl/>
        </w:rPr>
        <w:t>חלוקת</w:t>
      </w:r>
      <w:r w:rsidRPr="00356AA2">
        <w:rPr>
          <w:sz w:val="24"/>
          <w:szCs w:val="24"/>
          <w:rtl/>
        </w:rPr>
        <w:t xml:space="preserve"> </w:t>
      </w:r>
      <w:r w:rsidRPr="00356AA2">
        <w:rPr>
          <w:rFonts w:hint="cs"/>
          <w:sz w:val="24"/>
          <w:szCs w:val="24"/>
          <w:rtl/>
        </w:rPr>
        <w:t>אחים</w:t>
      </w:r>
      <w:r w:rsidRPr="00356AA2">
        <w:rPr>
          <w:sz w:val="24"/>
          <w:szCs w:val="24"/>
          <w:rtl/>
        </w:rPr>
        <w:t xml:space="preserve"> </w:t>
      </w:r>
      <w:r w:rsidRPr="00356AA2">
        <w:rPr>
          <w:rFonts w:hint="cs"/>
          <w:sz w:val="24"/>
          <w:szCs w:val="24"/>
          <w:rtl/>
        </w:rPr>
        <w:t>אפילו</w:t>
      </w:r>
      <w:r w:rsidRPr="00356AA2">
        <w:rPr>
          <w:sz w:val="24"/>
          <w:szCs w:val="24"/>
          <w:rtl/>
        </w:rPr>
        <w:t xml:space="preserve"> </w:t>
      </w:r>
      <w:r w:rsidRPr="00356AA2">
        <w:rPr>
          <w:rFonts w:hint="cs"/>
          <w:sz w:val="24"/>
          <w:szCs w:val="24"/>
          <w:rtl/>
        </w:rPr>
        <w:t>בין</w:t>
      </w:r>
      <w:r w:rsidRPr="00356AA2">
        <w:rPr>
          <w:sz w:val="24"/>
          <w:szCs w:val="24"/>
          <w:rtl/>
        </w:rPr>
        <w:t xml:space="preserve"> </w:t>
      </w:r>
      <w:r w:rsidRPr="00356AA2">
        <w:rPr>
          <w:rFonts w:hint="cs"/>
          <w:sz w:val="24"/>
          <w:szCs w:val="24"/>
          <w:rtl/>
        </w:rPr>
        <w:t>תנור</w:t>
      </w:r>
      <w:r w:rsidRPr="00356AA2">
        <w:rPr>
          <w:sz w:val="24"/>
          <w:szCs w:val="24"/>
          <w:rtl/>
        </w:rPr>
        <w:t xml:space="preserve"> </w:t>
      </w:r>
      <w:r w:rsidRPr="00356AA2">
        <w:rPr>
          <w:rFonts w:hint="cs"/>
          <w:sz w:val="24"/>
          <w:szCs w:val="24"/>
          <w:rtl/>
        </w:rPr>
        <w:t>לכירים"],</w:t>
      </w:r>
      <w:r w:rsidRPr="00356AA2">
        <w:rPr>
          <w:sz w:val="24"/>
          <w:szCs w:val="24"/>
          <w:rtl/>
        </w:rPr>
        <w:t xml:space="preserve"> </w:t>
      </w:r>
      <w:r w:rsidR="00D31290" w:rsidRPr="00356AA2">
        <w:rPr>
          <w:rFonts w:hint="cs"/>
          <w:sz w:val="24"/>
          <w:szCs w:val="24"/>
          <w:rtl/>
        </w:rPr>
        <w:t>והכל</w:t>
      </w:r>
      <w:r w:rsidR="00D31290" w:rsidRPr="00356AA2">
        <w:rPr>
          <w:sz w:val="24"/>
          <w:szCs w:val="24"/>
          <w:rtl/>
        </w:rPr>
        <w:t xml:space="preserve"> </w:t>
      </w:r>
      <w:r w:rsidR="00D31290" w:rsidRPr="00356AA2">
        <w:rPr>
          <w:rFonts w:hint="cs"/>
          <w:sz w:val="24"/>
          <w:szCs w:val="24"/>
          <w:rtl/>
        </w:rPr>
        <w:t>בכלל</w:t>
      </w:r>
      <w:r w:rsidR="00D31290" w:rsidRPr="00356AA2">
        <w:rPr>
          <w:sz w:val="24"/>
          <w:szCs w:val="24"/>
          <w:rtl/>
        </w:rPr>
        <w:t xml:space="preserve"> </w:t>
      </w:r>
      <w:r w:rsidR="00D31290" w:rsidRPr="00356AA2">
        <w:rPr>
          <w:rFonts w:hint="cs"/>
          <w:sz w:val="24"/>
          <w:szCs w:val="24"/>
          <w:rtl/>
        </w:rPr>
        <w:t>בין</w:t>
      </w:r>
      <w:r w:rsidR="00D31290" w:rsidRPr="00356AA2">
        <w:rPr>
          <w:sz w:val="24"/>
          <w:szCs w:val="24"/>
          <w:rtl/>
        </w:rPr>
        <w:t xml:space="preserve"> </w:t>
      </w:r>
      <w:r w:rsidR="00D31290" w:rsidRPr="00356AA2">
        <w:rPr>
          <w:rFonts w:hint="cs"/>
          <w:sz w:val="24"/>
          <w:szCs w:val="24"/>
          <w:rtl/>
        </w:rPr>
        <w:t>דיורי</w:t>
      </w:r>
      <w:r w:rsidRPr="00356AA2">
        <w:rPr>
          <w:rFonts w:hint="cs"/>
          <w:sz w:val="24"/>
          <w:szCs w:val="24"/>
          <w:rtl/>
        </w:rPr>
        <w:t>ם</w:t>
      </w:r>
      <w:r w:rsidR="00D31290" w:rsidRPr="00356AA2">
        <w:rPr>
          <w:sz w:val="24"/>
          <w:szCs w:val="24"/>
          <w:rtl/>
        </w:rPr>
        <w:t xml:space="preserve"> </w:t>
      </w:r>
      <w:r w:rsidR="00D31290" w:rsidRPr="00356AA2">
        <w:rPr>
          <w:rFonts w:hint="cs"/>
          <w:sz w:val="24"/>
          <w:szCs w:val="24"/>
          <w:rtl/>
        </w:rPr>
        <w:t>בבתים</w:t>
      </w:r>
      <w:r w:rsidRPr="00356AA2">
        <w:rPr>
          <w:rFonts w:hint="cs"/>
          <w:sz w:val="24"/>
          <w:szCs w:val="24"/>
          <w:rtl/>
        </w:rPr>
        <w:t>,</w:t>
      </w:r>
      <w:r w:rsidR="00D31290" w:rsidRPr="00356AA2">
        <w:rPr>
          <w:sz w:val="24"/>
          <w:szCs w:val="24"/>
          <w:rtl/>
        </w:rPr>
        <w:t xml:space="preserve"> </w:t>
      </w:r>
      <w:r w:rsidR="00D31290" w:rsidRPr="00356AA2">
        <w:rPr>
          <w:rFonts w:hint="cs"/>
          <w:sz w:val="24"/>
          <w:szCs w:val="24"/>
          <w:rtl/>
        </w:rPr>
        <w:t>בין</w:t>
      </w:r>
      <w:r w:rsidR="00D31290" w:rsidRPr="00356AA2">
        <w:rPr>
          <w:sz w:val="24"/>
          <w:szCs w:val="24"/>
          <w:rtl/>
        </w:rPr>
        <w:t xml:space="preserve"> </w:t>
      </w:r>
      <w:r w:rsidR="00D31290" w:rsidRPr="00356AA2">
        <w:rPr>
          <w:rFonts w:hint="cs"/>
          <w:sz w:val="24"/>
          <w:szCs w:val="24"/>
          <w:rtl/>
        </w:rPr>
        <w:t>תנור</w:t>
      </w:r>
      <w:r w:rsidR="00D31290" w:rsidRPr="00356AA2">
        <w:rPr>
          <w:sz w:val="24"/>
          <w:szCs w:val="24"/>
          <w:rtl/>
        </w:rPr>
        <w:t xml:space="preserve"> </w:t>
      </w:r>
      <w:r w:rsidR="00D31290" w:rsidRPr="00356AA2">
        <w:rPr>
          <w:rFonts w:hint="cs"/>
          <w:sz w:val="24"/>
          <w:szCs w:val="24"/>
          <w:rtl/>
        </w:rPr>
        <w:t>לכ</w:t>
      </w:r>
      <w:r w:rsidRPr="00356AA2">
        <w:rPr>
          <w:rFonts w:hint="cs"/>
          <w:sz w:val="24"/>
          <w:szCs w:val="24"/>
          <w:rtl/>
        </w:rPr>
        <w:t>י</w:t>
      </w:r>
      <w:r w:rsidR="00D31290" w:rsidRPr="00356AA2">
        <w:rPr>
          <w:rFonts w:hint="cs"/>
          <w:sz w:val="24"/>
          <w:szCs w:val="24"/>
          <w:rtl/>
        </w:rPr>
        <w:t>רים</w:t>
      </w:r>
      <w:r w:rsidR="00D31290" w:rsidRPr="00356AA2">
        <w:rPr>
          <w:sz w:val="24"/>
          <w:szCs w:val="24"/>
          <w:rtl/>
        </w:rPr>
        <w:t xml:space="preserve"> </w:t>
      </w:r>
      <w:r w:rsidR="00D31290" w:rsidRPr="00356AA2">
        <w:rPr>
          <w:rFonts w:hint="cs"/>
          <w:sz w:val="24"/>
          <w:szCs w:val="24"/>
          <w:rtl/>
        </w:rPr>
        <w:t>וחלונו</w:t>
      </w:r>
      <w:r w:rsidRPr="00356AA2">
        <w:rPr>
          <w:rFonts w:hint="cs"/>
          <w:sz w:val="24"/>
          <w:szCs w:val="24"/>
          <w:rtl/>
        </w:rPr>
        <w:t>ת</w:t>
      </w:r>
      <w:r w:rsidR="00D31290" w:rsidRPr="00356AA2">
        <w:rPr>
          <w:sz w:val="24"/>
          <w:szCs w:val="24"/>
          <w:rtl/>
        </w:rPr>
        <w:t xml:space="preserve"> </w:t>
      </w:r>
      <w:r w:rsidR="00D31290" w:rsidRPr="00356AA2">
        <w:rPr>
          <w:rFonts w:hint="cs"/>
          <w:sz w:val="24"/>
          <w:szCs w:val="24"/>
          <w:rtl/>
        </w:rPr>
        <w:t>וחצרות</w:t>
      </w:r>
      <w:r w:rsidRPr="00356AA2">
        <w:rPr>
          <w:rFonts w:hint="cs"/>
          <w:sz w:val="24"/>
          <w:szCs w:val="24"/>
          <w:rtl/>
        </w:rPr>
        <w:t>,</w:t>
      </w:r>
      <w:r w:rsidR="00D31290" w:rsidRPr="00356AA2">
        <w:rPr>
          <w:sz w:val="24"/>
          <w:szCs w:val="24"/>
          <w:rtl/>
        </w:rPr>
        <w:t xml:space="preserve"> </w:t>
      </w:r>
      <w:r w:rsidR="00D31290" w:rsidRPr="00356AA2">
        <w:rPr>
          <w:rFonts w:hint="cs"/>
          <w:sz w:val="24"/>
          <w:szCs w:val="24"/>
          <w:rtl/>
        </w:rPr>
        <w:t>ובין</w:t>
      </w:r>
      <w:r w:rsidR="00D31290" w:rsidRPr="00356AA2">
        <w:rPr>
          <w:sz w:val="24"/>
          <w:szCs w:val="24"/>
          <w:rtl/>
        </w:rPr>
        <w:t xml:space="preserve"> </w:t>
      </w:r>
      <w:r w:rsidR="00D31290" w:rsidRPr="00356AA2">
        <w:rPr>
          <w:rFonts w:hint="cs"/>
          <w:sz w:val="24"/>
          <w:szCs w:val="24"/>
          <w:rtl/>
        </w:rPr>
        <w:t>דיורי</w:t>
      </w:r>
      <w:r w:rsidRPr="00356AA2">
        <w:rPr>
          <w:rFonts w:hint="cs"/>
          <w:sz w:val="24"/>
          <w:szCs w:val="24"/>
          <w:rtl/>
        </w:rPr>
        <w:t>ם</w:t>
      </w:r>
      <w:r w:rsidR="00D31290" w:rsidRPr="00356AA2">
        <w:rPr>
          <w:sz w:val="24"/>
          <w:szCs w:val="24"/>
          <w:rtl/>
        </w:rPr>
        <w:t xml:space="preserve"> </w:t>
      </w:r>
      <w:r w:rsidR="00D31290" w:rsidRPr="00356AA2">
        <w:rPr>
          <w:rFonts w:hint="cs"/>
          <w:sz w:val="24"/>
          <w:szCs w:val="24"/>
          <w:rtl/>
        </w:rPr>
        <w:t>בעיר</w:t>
      </w:r>
      <w:r w:rsidR="00D31290" w:rsidRPr="00356AA2">
        <w:rPr>
          <w:sz w:val="24"/>
          <w:szCs w:val="24"/>
          <w:rtl/>
        </w:rPr>
        <w:t xml:space="preserve"> </w:t>
      </w:r>
      <w:r w:rsidR="00D31290" w:rsidRPr="00356AA2">
        <w:rPr>
          <w:rFonts w:hint="cs"/>
          <w:sz w:val="24"/>
          <w:szCs w:val="24"/>
          <w:rtl/>
        </w:rPr>
        <w:t>ועיר</w:t>
      </w:r>
      <w:r w:rsidR="00D31290" w:rsidRPr="00356AA2">
        <w:rPr>
          <w:sz w:val="24"/>
          <w:szCs w:val="24"/>
          <w:rtl/>
        </w:rPr>
        <w:t xml:space="preserve"> </w:t>
      </w:r>
      <w:r w:rsidR="00D31290" w:rsidRPr="00356AA2">
        <w:rPr>
          <w:rFonts w:hint="cs"/>
          <w:sz w:val="24"/>
          <w:szCs w:val="24"/>
          <w:rtl/>
        </w:rPr>
        <w:t>ומבוי</w:t>
      </w:r>
      <w:r w:rsidR="00D31290" w:rsidRPr="00356AA2">
        <w:rPr>
          <w:sz w:val="24"/>
          <w:szCs w:val="24"/>
          <w:rtl/>
        </w:rPr>
        <w:t xml:space="preserve"> </w:t>
      </w:r>
      <w:r w:rsidR="00D31290" w:rsidRPr="00356AA2">
        <w:rPr>
          <w:rFonts w:hint="cs"/>
          <w:sz w:val="24"/>
          <w:szCs w:val="24"/>
          <w:rtl/>
        </w:rPr>
        <w:t>וחצר</w:t>
      </w:r>
      <w:r w:rsidR="00D31290" w:rsidRPr="00356AA2">
        <w:rPr>
          <w:sz w:val="24"/>
          <w:szCs w:val="24"/>
          <w:rtl/>
        </w:rPr>
        <w:t xml:space="preserve"> </w:t>
      </w:r>
      <w:r w:rsidR="00D31290" w:rsidRPr="00356AA2">
        <w:rPr>
          <w:rFonts w:hint="cs"/>
          <w:sz w:val="24"/>
          <w:szCs w:val="24"/>
          <w:rtl/>
        </w:rPr>
        <w:t>וחנות</w:t>
      </w:r>
      <w:r w:rsidRPr="00356AA2">
        <w:rPr>
          <w:rFonts w:hint="cs"/>
          <w:sz w:val="24"/>
          <w:szCs w:val="24"/>
          <w:rtl/>
        </w:rPr>
        <w:t>.</w:t>
      </w:r>
      <w:r w:rsidR="00C301B1">
        <w:rPr>
          <w:rFonts w:hint="cs"/>
          <w:sz w:val="24"/>
          <w:szCs w:val="24"/>
          <w:rtl/>
        </w:rPr>
        <w:t xml:space="preserve"> </w:t>
      </w:r>
      <w:r w:rsidR="00D31290" w:rsidRPr="00356AA2">
        <w:rPr>
          <w:rFonts w:hint="cs"/>
          <w:sz w:val="24"/>
          <w:szCs w:val="24"/>
          <w:rtl/>
        </w:rPr>
        <w:t>ומסרן</w:t>
      </w:r>
      <w:r w:rsidR="00D31290" w:rsidRPr="00356AA2">
        <w:rPr>
          <w:sz w:val="24"/>
          <w:szCs w:val="24"/>
          <w:rtl/>
        </w:rPr>
        <w:t xml:space="preserve"> </w:t>
      </w:r>
      <w:r w:rsidR="00D31290" w:rsidRPr="00356AA2">
        <w:rPr>
          <w:rFonts w:hint="cs"/>
          <w:sz w:val="24"/>
          <w:szCs w:val="24"/>
          <w:rtl/>
        </w:rPr>
        <w:t>הכתוב</w:t>
      </w:r>
      <w:r w:rsidR="00D31290" w:rsidRPr="00356AA2">
        <w:rPr>
          <w:sz w:val="24"/>
          <w:szCs w:val="24"/>
          <w:rtl/>
        </w:rPr>
        <w:t xml:space="preserve"> </w:t>
      </w:r>
      <w:r w:rsidR="00D31290" w:rsidRPr="00356AA2">
        <w:rPr>
          <w:rFonts w:hint="cs"/>
          <w:sz w:val="24"/>
          <w:szCs w:val="24"/>
          <w:rtl/>
        </w:rPr>
        <w:t>למ</w:t>
      </w:r>
      <w:r w:rsidRPr="00356AA2">
        <w:rPr>
          <w:rFonts w:hint="cs"/>
          <w:sz w:val="24"/>
          <w:szCs w:val="24"/>
          <w:rtl/>
        </w:rPr>
        <w:t>שה רבנו עליו השלום</w:t>
      </w:r>
      <w:r w:rsidR="00D31290" w:rsidRPr="00356AA2">
        <w:rPr>
          <w:sz w:val="24"/>
          <w:szCs w:val="24"/>
          <w:rtl/>
        </w:rPr>
        <w:t xml:space="preserve"> </w:t>
      </w:r>
      <w:proofErr w:type="spellStart"/>
      <w:r w:rsidR="00D31290" w:rsidRPr="00356AA2">
        <w:rPr>
          <w:rFonts w:hint="cs"/>
          <w:sz w:val="24"/>
          <w:szCs w:val="24"/>
          <w:rtl/>
        </w:rPr>
        <w:t>ודיינין</w:t>
      </w:r>
      <w:proofErr w:type="spellEnd"/>
      <w:r w:rsidR="00D31290" w:rsidRPr="00356AA2">
        <w:rPr>
          <w:sz w:val="24"/>
          <w:szCs w:val="24"/>
          <w:rtl/>
        </w:rPr>
        <w:t xml:space="preserve"> </w:t>
      </w:r>
      <w:r w:rsidR="00D31290" w:rsidRPr="00356AA2">
        <w:rPr>
          <w:rFonts w:hint="cs"/>
          <w:sz w:val="24"/>
          <w:szCs w:val="24"/>
          <w:rtl/>
        </w:rPr>
        <w:t>שיחוק</w:t>
      </w:r>
      <w:r w:rsidRPr="00356AA2">
        <w:rPr>
          <w:rFonts w:hint="cs"/>
          <w:sz w:val="24"/>
          <w:szCs w:val="24"/>
          <w:rtl/>
        </w:rPr>
        <w:t>ו</w:t>
      </w:r>
      <w:r w:rsidR="00D31290" w:rsidRPr="00356AA2">
        <w:rPr>
          <w:sz w:val="24"/>
          <w:szCs w:val="24"/>
          <w:rtl/>
        </w:rPr>
        <w:t xml:space="preserve"> </w:t>
      </w:r>
      <w:r w:rsidR="00D31290" w:rsidRPr="00356AA2">
        <w:rPr>
          <w:rFonts w:hint="cs"/>
          <w:sz w:val="24"/>
          <w:szCs w:val="24"/>
          <w:rtl/>
        </w:rPr>
        <w:t>חוקי</w:t>
      </w:r>
      <w:r w:rsidRPr="00356AA2">
        <w:rPr>
          <w:rFonts w:hint="cs"/>
          <w:sz w:val="24"/>
          <w:szCs w:val="24"/>
          <w:rtl/>
        </w:rPr>
        <w:t>ם</w:t>
      </w:r>
      <w:r w:rsidR="00D31290" w:rsidRPr="00356AA2">
        <w:rPr>
          <w:sz w:val="24"/>
          <w:szCs w:val="24"/>
          <w:rtl/>
        </w:rPr>
        <w:t xml:space="preserve"> </w:t>
      </w:r>
      <w:r w:rsidR="00D31290" w:rsidRPr="00356AA2">
        <w:rPr>
          <w:rFonts w:hint="cs"/>
          <w:sz w:val="24"/>
          <w:szCs w:val="24"/>
          <w:rtl/>
        </w:rPr>
        <w:t>באילו</w:t>
      </w:r>
      <w:r w:rsidR="00D31290" w:rsidRPr="00356AA2">
        <w:rPr>
          <w:sz w:val="24"/>
          <w:szCs w:val="24"/>
          <w:rtl/>
        </w:rPr>
        <w:t xml:space="preserve"> </w:t>
      </w:r>
      <w:r w:rsidR="00D31290" w:rsidRPr="00356AA2">
        <w:rPr>
          <w:rFonts w:hint="cs"/>
          <w:sz w:val="24"/>
          <w:szCs w:val="24"/>
          <w:rtl/>
        </w:rPr>
        <w:t>וכיוצא</w:t>
      </w:r>
      <w:r w:rsidR="003A7FB6">
        <w:rPr>
          <w:rFonts w:hint="cs"/>
          <w:sz w:val="24"/>
          <w:szCs w:val="24"/>
          <w:rtl/>
        </w:rPr>
        <w:t>,</w:t>
      </w:r>
      <w:r w:rsidR="00D31290" w:rsidRPr="00356AA2">
        <w:rPr>
          <w:sz w:val="24"/>
          <w:szCs w:val="24"/>
          <w:rtl/>
        </w:rPr>
        <w:t xml:space="preserve"> </w:t>
      </w:r>
      <w:r w:rsidR="00D31290" w:rsidRPr="00356AA2">
        <w:rPr>
          <w:rFonts w:hint="cs"/>
          <w:sz w:val="24"/>
          <w:szCs w:val="24"/>
          <w:rtl/>
        </w:rPr>
        <w:t>ונעשה</w:t>
      </w:r>
      <w:r w:rsidR="00D31290" w:rsidRPr="00356AA2">
        <w:rPr>
          <w:sz w:val="24"/>
          <w:szCs w:val="24"/>
          <w:rtl/>
        </w:rPr>
        <w:t xml:space="preserve"> </w:t>
      </w:r>
      <w:r w:rsidR="00D31290" w:rsidRPr="00356AA2">
        <w:rPr>
          <w:rFonts w:hint="cs"/>
          <w:sz w:val="24"/>
          <w:szCs w:val="24"/>
          <w:rtl/>
        </w:rPr>
        <w:t>דיניהם</w:t>
      </w:r>
      <w:r w:rsidR="00D31290" w:rsidRPr="00356AA2">
        <w:rPr>
          <w:sz w:val="24"/>
          <w:szCs w:val="24"/>
          <w:rtl/>
        </w:rPr>
        <w:t xml:space="preserve"> </w:t>
      </w:r>
      <w:r w:rsidR="00D31290" w:rsidRPr="00356AA2">
        <w:rPr>
          <w:rFonts w:hint="cs"/>
          <w:sz w:val="24"/>
          <w:szCs w:val="24"/>
          <w:rtl/>
        </w:rPr>
        <w:t>דין</w:t>
      </w:r>
      <w:r w:rsidR="00D31290" w:rsidRPr="00356AA2">
        <w:rPr>
          <w:sz w:val="24"/>
          <w:szCs w:val="24"/>
          <w:rtl/>
        </w:rPr>
        <w:t xml:space="preserve"> </w:t>
      </w:r>
      <w:r w:rsidR="00D31290" w:rsidRPr="00356AA2">
        <w:rPr>
          <w:rFonts w:hint="cs"/>
          <w:sz w:val="24"/>
          <w:szCs w:val="24"/>
          <w:rtl/>
        </w:rPr>
        <w:t>תורה</w:t>
      </w:r>
      <w:r w:rsidR="00D31290" w:rsidRPr="00356AA2">
        <w:rPr>
          <w:sz w:val="24"/>
          <w:szCs w:val="24"/>
          <w:rtl/>
        </w:rPr>
        <w:t xml:space="preserve"> </w:t>
      </w:r>
      <w:r w:rsidR="00D31290" w:rsidRPr="00356AA2">
        <w:rPr>
          <w:rFonts w:hint="cs"/>
          <w:sz w:val="24"/>
          <w:szCs w:val="24"/>
          <w:rtl/>
        </w:rPr>
        <w:t>ממש</w:t>
      </w:r>
      <w:r w:rsidRPr="00356AA2">
        <w:rPr>
          <w:rFonts w:hint="cs"/>
          <w:sz w:val="24"/>
          <w:szCs w:val="24"/>
          <w:rtl/>
        </w:rPr>
        <w:t>.</w:t>
      </w:r>
      <w:r w:rsidR="00C301B1">
        <w:rPr>
          <w:rFonts w:hint="cs"/>
          <w:sz w:val="24"/>
          <w:szCs w:val="24"/>
          <w:rtl/>
        </w:rPr>
        <w:t xml:space="preserve"> </w:t>
      </w:r>
    </w:p>
    <w:p w14:paraId="3ECCE0EB" w14:textId="77777777" w:rsidR="006B1AAB" w:rsidRPr="006B1AAB" w:rsidRDefault="006B1AAB" w:rsidP="006B1AAB">
      <w:pPr>
        <w:autoSpaceDE w:val="0"/>
        <w:autoSpaceDN w:val="0"/>
        <w:adjustRightInd w:val="0"/>
        <w:spacing w:after="0" w:line="240" w:lineRule="auto"/>
        <w:rPr>
          <w:rFonts w:ascii="David"/>
          <w:b/>
          <w:bCs/>
          <w:color w:val="000000"/>
          <w:sz w:val="24"/>
          <w:szCs w:val="24"/>
          <w:rtl/>
        </w:rPr>
      </w:pPr>
      <w:r w:rsidRPr="006B1AAB">
        <w:rPr>
          <w:rFonts w:ascii="David" w:hint="cs"/>
          <w:b/>
          <w:bCs/>
          <w:color w:val="000000"/>
          <w:sz w:val="24"/>
          <w:szCs w:val="24"/>
          <w:rtl/>
        </w:rPr>
        <w:t xml:space="preserve">הרב אברהם ישעיהו </w:t>
      </w:r>
      <w:proofErr w:type="spellStart"/>
      <w:r w:rsidRPr="006B1AAB">
        <w:rPr>
          <w:rFonts w:ascii="David" w:hint="cs"/>
          <w:b/>
          <w:bCs/>
          <w:color w:val="000000"/>
          <w:sz w:val="24"/>
          <w:szCs w:val="24"/>
          <w:rtl/>
        </w:rPr>
        <w:t>קרליץ</w:t>
      </w:r>
      <w:proofErr w:type="spellEnd"/>
      <w:r w:rsidRPr="006B1AAB">
        <w:rPr>
          <w:rFonts w:ascii="David" w:hint="cs"/>
          <w:b/>
          <w:bCs/>
          <w:color w:val="000000"/>
          <w:sz w:val="24"/>
          <w:szCs w:val="24"/>
          <w:rtl/>
        </w:rPr>
        <w:t xml:space="preserve">, </w:t>
      </w:r>
      <w:proofErr w:type="spellStart"/>
      <w:r w:rsidRPr="006B1AAB">
        <w:rPr>
          <w:rFonts w:ascii="David" w:hint="cs"/>
          <w:b/>
          <w:bCs/>
          <w:color w:val="000000"/>
          <w:sz w:val="24"/>
          <w:szCs w:val="24"/>
          <w:rtl/>
        </w:rPr>
        <w:t>חזון</w:t>
      </w:r>
      <w:proofErr w:type="spellEnd"/>
      <w:r w:rsidRPr="006B1AAB">
        <w:rPr>
          <w:rFonts w:ascii="David" w:hint="cs"/>
          <w:b/>
          <w:bCs/>
          <w:color w:val="000000"/>
          <w:sz w:val="24"/>
          <w:szCs w:val="24"/>
          <w:rtl/>
        </w:rPr>
        <w:t xml:space="preserve"> איש, א</w:t>
      </w:r>
      <w:r>
        <w:rPr>
          <w:rFonts w:ascii="David" w:hint="cs"/>
          <w:b/>
          <w:bCs/>
          <w:color w:val="000000"/>
          <w:sz w:val="24"/>
          <w:szCs w:val="24"/>
          <w:rtl/>
        </w:rPr>
        <w:t>מונה וביטחון</w:t>
      </w:r>
      <w:r w:rsidRPr="006B1AAB">
        <w:rPr>
          <w:rFonts w:ascii="David" w:hint="cs"/>
          <w:b/>
          <w:bCs/>
          <w:color w:val="000000"/>
          <w:sz w:val="24"/>
          <w:szCs w:val="24"/>
          <w:rtl/>
        </w:rPr>
        <w:t xml:space="preserve">, עמ' </w:t>
      </w:r>
      <w:proofErr w:type="spellStart"/>
      <w:r w:rsidRPr="006B1AAB">
        <w:rPr>
          <w:rFonts w:ascii="David" w:hint="cs"/>
          <w:b/>
          <w:bCs/>
          <w:color w:val="000000"/>
          <w:sz w:val="24"/>
          <w:szCs w:val="24"/>
          <w:rtl/>
        </w:rPr>
        <w:t>כא-כב</w:t>
      </w:r>
      <w:proofErr w:type="spellEnd"/>
      <w:r>
        <w:rPr>
          <w:rFonts w:ascii="David" w:hint="cs"/>
          <w:b/>
          <w:bCs/>
          <w:color w:val="000000"/>
          <w:sz w:val="24"/>
          <w:szCs w:val="24"/>
          <w:rtl/>
        </w:rPr>
        <w:t xml:space="preserve">, </w:t>
      </w:r>
      <w:proofErr w:type="spellStart"/>
      <w:r>
        <w:rPr>
          <w:rFonts w:ascii="David" w:hint="cs"/>
          <w:b/>
          <w:bCs/>
          <w:color w:val="000000"/>
          <w:sz w:val="24"/>
          <w:szCs w:val="24"/>
          <w:rtl/>
        </w:rPr>
        <w:t>כט</w:t>
      </w:r>
      <w:proofErr w:type="spellEnd"/>
    </w:p>
    <w:p w14:paraId="54DD6A64" w14:textId="1D629730" w:rsidR="006B1AAB" w:rsidRDefault="006B1AAB" w:rsidP="006B1AAB">
      <w:pPr>
        <w:autoSpaceDE w:val="0"/>
        <w:autoSpaceDN w:val="0"/>
        <w:adjustRightInd w:val="0"/>
        <w:spacing w:after="0" w:line="240" w:lineRule="auto"/>
        <w:rPr>
          <w:rFonts w:ascii="David"/>
          <w:color w:val="000000"/>
          <w:sz w:val="24"/>
          <w:szCs w:val="24"/>
          <w:rtl/>
        </w:rPr>
      </w:pPr>
      <w:r w:rsidRPr="006B1AAB">
        <w:rPr>
          <w:rFonts w:ascii="David" w:hint="eastAsia"/>
          <w:color w:val="000000"/>
          <w:sz w:val="24"/>
          <w:szCs w:val="24"/>
          <w:rtl/>
        </w:rPr>
        <w:t>חובות</w:t>
      </w:r>
      <w:r w:rsidRPr="006B1AAB">
        <w:rPr>
          <w:rFonts w:ascii="David"/>
          <w:color w:val="000000"/>
          <w:sz w:val="24"/>
          <w:szCs w:val="24"/>
          <w:rtl/>
        </w:rPr>
        <w:t xml:space="preserve"> </w:t>
      </w:r>
      <w:r w:rsidRPr="006B1AAB">
        <w:rPr>
          <w:rFonts w:ascii="David" w:hint="eastAsia"/>
          <w:color w:val="000000"/>
          <w:sz w:val="24"/>
          <w:szCs w:val="24"/>
          <w:rtl/>
        </w:rPr>
        <w:t>המוסריות</w:t>
      </w:r>
      <w:r w:rsidRPr="006B1AAB">
        <w:rPr>
          <w:rFonts w:ascii="David"/>
          <w:color w:val="000000"/>
          <w:sz w:val="24"/>
          <w:szCs w:val="24"/>
          <w:rtl/>
        </w:rPr>
        <w:t xml:space="preserve"> </w:t>
      </w:r>
      <w:r w:rsidRPr="006B1AAB">
        <w:rPr>
          <w:rFonts w:ascii="David" w:hint="eastAsia"/>
          <w:color w:val="000000"/>
          <w:sz w:val="24"/>
          <w:szCs w:val="24"/>
          <w:rtl/>
        </w:rPr>
        <w:t>המה</w:t>
      </w:r>
      <w:r w:rsidRPr="006B1AAB">
        <w:rPr>
          <w:rFonts w:ascii="David"/>
          <w:color w:val="000000"/>
          <w:sz w:val="24"/>
          <w:szCs w:val="24"/>
          <w:rtl/>
        </w:rPr>
        <w:t xml:space="preserve"> </w:t>
      </w:r>
      <w:r w:rsidRPr="006B1AAB">
        <w:rPr>
          <w:rFonts w:ascii="David" w:hint="eastAsia"/>
          <w:color w:val="000000"/>
          <w:sz w:val="24"/>
          <w:szCs w:val="24"/>
          <w:rtl/>
        </w:rPr>
        <w:t>לפעמים</w:t>
      </w:r>
      <w:r w:rsidRPr="006B1AAB">
        <w:rPr>
          <w:rFonts w:ascii="David"/>
          <w:color w:val="000000"/>
          <w:sz w:val="24"/>
          <w:szCs w:val="24"/>
          <w:rtl/>
        </w:rPr>
        <w:t xml:space="preserve"> </w:t>
      </w:r>
      <w:r w:rsidRPr="006B1AAB">
        <w:rPr>
          <w:rFonts w:ascii="David" w:hint="eastAsia"/>
          <w:color w:val="000000"/>
          <w:sz w:val="24"/>
          <w:szCs w:val="24"/>
          <w:rtl/>
        </w:rPr>
        <w:t>גוף</w:t>
      </w:r>
      <w:r w:rsidRPr="006B1AAB">
        <w:rPr>
          <w:rFonts w:ascii="David"/>
          <w:color w:val="000000"/>
          <w:sz w:val="24"/>
          <w:szCs w:val="24"/>
          <w:rtl/>
        </w:rPr>
        <w:t xml:space="preserve"> </w:t>
      </w:r>
      <w:r w:rsidRPr="006B1AAB">
        <w:rPr>
          <w:rFonts w:ascii="David" w:hint="eastAsia"/>
          <w:color w:val="000000"/>
          <w:sz w:val="24"/>
          <w:szCs w:val="24"/>
          <w:rtl/>
        </w:rPr>
        <w:t>אחד</w:t>
      </w:r>
      <w:r w:rsidRPr="006B1AAB">
        <w:rPr>
          <w:rFonts w:ascii="David"/>
          <w:color w:val="000000"/>
          <w:sz w:val="24"/>
          <w:szCs w:val="24"/>
          <w:rtl/>
        </w:rPr>
        <w:t xml:space="preserve"> </w:t>
      </w:r>
      <w:r w:rsidRPr="006B1AAB">
        <w:rPr>
          <w:rFonts w:ascii="David" w:hint="eastAsia"/>
          <w:color w:val="000000"/>
          <w:sz w:val="24"/>
          <w:szCs w:val="24"/>
          <w:rtl/>
        </w:rPr>
        <w:t>עם</w:t>
      </w:r>
      <w:r w:rsidRPr="006B1AAB">
        <w:rPr>
          <w:rFonts w:ascii="David"/>
          <w:color w:val="000000"/>
          <w:sz w:val="24"/>
          <w:szCs w:val="24"/>
          <w:rtl/>
        </w:rPr>
        <w:t xml:space="preserve"> </w:t>
      </w:r>
      <w:r w:rsidRPr="006B1AAB">
        <w:rPr>
          <w:rFonts w:ascii="David" w:hint="eastAsia"/>
          <w:color w:val="000000"/>
          <w:sz w:val="24"/>
          <w:szCs w:val="24"/>
          <w:rtl/>
        </w:rPr>
        <w:t>פסקי</w:t>
      </w:r>
      <w:r w:rsidRPr="006B1AAB">
        <w:rPr>
          <w:rFonts w:ascii="David"/>
          <w:color w:val="000000"/>
          <w:sz w:val="24"/>
          <w:szCs w:val="24"/>
          <w:rtl/>
        </w:rPr>
        <w:t xml:space="preserve"> </w:t>
      </w:r>
      <w:r w:rsidRPr="006B1AAB">
        <w:rPr>
          <w:rFonts w:ascii="David" w:hint="eastAsia"/>
          <w:color w:val="000000"/>
          <w:sz w:val="24"/>
          <w:szCs w:val="24"/>
          <w:rtl/>
        </w:rPr>
        <w:t>ההלכה</w:t>
      </w:r>
      <w:r w:rsidRPr="006B1AAB">
        <w:rPr>
          <w:rFonts w:ascii="David"/>
          <w:color w:val="000000"/>
          <w:sz w:val="24"/>
          <w:szCs w:val="24"/>
          <w:rtl/>
        </w:rPr>
        <w:t xml:space="preserve">, </w:t>
      </w:r>
      <w:r w:rsidRPr="006B1AAB">
        <w:rPr>
          <w:rFonts w:ascii="David" w:hint="eastAsia"/>
          <w:color w:val="000000"/>
          <w:sz w:val="24"/>
          <w:szCs w:val="24"/>
          <w:rtl/>
        </w:rPr>
        <w:t>וההלכה</w:t>
      </w:r>
      <w:r w:rsidRPr="006B1AAB">
        <w:rPr>
          <w:rFonts w:ascii="David"/>
          <w:color w:val="000000"/>
          <w:sz w:val="24"/>
          <w:szCs w:val="24"/>
          <w:rtl/>
        </w:rPr>
        <w:t xml:space="preserve"> </w:t>
      </w:r>
      <w:r w:rsidRPr="006B1AAB">
        <w:rPr>
          <w:rFonts w:ascii="David" w:hint="eastAsia"/>
          <w:color w:val="000000"/>
          <w:sz w:val="24"/>
          <w:szCs w:val="24"/>
          <w:rtl/>
        </w:rPr>
        <w:t>היא</w:t>
      </w:r>
      <w:r w:rsidRPr="006B1AAB">
        <w:rPr>
          <w:rFonts w:ascii="David"/>
          <w:color w:val="000000"/>
          <w:sz w:val="24"/>
          <w:szCs w:val="24"/>
          <w:rtl/>
        </w:rPr>
        <w:t xml:space="preserve"> </w:t>
      </w:r>
      <w:r w:rsidRPr="006B1AAB">
        <w:rPr>
          <w:rFonts w:ascii="David" w:hint="eastAsia"/>
          <w:color w:val="000000"/>
          <w:sz w:val="24"/>
          <w:szCs w:val="24"/>
          <w:rtl/>
        </w:rPr>
        <w:t>המכרעת</w:t>
      </w:r>
      <w:r w:rsidRPr="006B1AAB">
        <w:rPr>
          <w:rFonts w:ascii="David"/>
          <w:color w:val="000000"/>
          <w:sz w:val="24"/>
          <w:szCs w:val="24"/>
          <w:rtl/>
        </w:rPr>
        <w:t xml:space="preserve"> </w:t>
      </w:r>
      <w:r w:rsidRPr="006B1AAB">
        <w:rPr>
          <w:rFonts w:ascii="David" w:hint="eastAsia"/>
          <w:color w:val="000000"/>
          <w:sz w:val="24"/>
          <w:szCs w:val="24"/>
          <w:rtl/>
        </w:rPr>
        <w:t>את</w:t>
      </w:r>
      <w:r w:rsidRPr="006B1AAB">
        <w:rPr>
          <w:rFonts w:ascii="David"/>
          <w:color w:val="000000"/>
          <w:sz w:val="24"/>
          <w:szCs w:val="24"/>
          <w:rtl/>
        </w:rPr>
        <w:t xml:space="preserve"> </w:t>
      </w:r>
      <w:r w:rsidRPr="006B1AAB">
        <w:rPr>
          <w:rFonts w:ascii="David" w:hint="eastAsia"/>
          <w:color w:val="000000"/>
          <w:sz w:val="24"/>
          <w:szCs w:val="24"/>
          <w:rtl/>
        </w:rPr>
        <w:t>האסור</w:t>
      </w:r>
      <w:r w:rsidRPr="006B1AAB">
        <w:rPr>
          <w:rFonts w:ascii="David"/>
          <w:color w:val="000000"/>
          <w:sz w:val="24"/>
          <w:szCs w:val="24"/>
          <w:rtl/>
        </w:rPr>
        <w:t xml:space="preserve"> </w:t>
      </w:r>
      <w:r w:rsidRPr="006B1AAB">
        <w:rPr>
          <w:rFonts w:ascii="David" w:hint="eastAsia"/>
          <w:color w:val="000000"/>
          <w:sz w:val="24"/>
          <w:szCs w:val="24"/>
          <w:rtl/>
        </w:rPr>
        <w:t>ואת</w:t>
      </w:r>
      <w:r w:rsidRPr="006B1AAB">
        <w:rPr>
          <w:rFonts w:ascii="David"/>
          <w:color w:val="000000"/>
          <w:sz w:val="24"/>
          <w:szCs w:val="24"/>
          <w:rtl/>
        </w:rPr>
        <w:t xml:space="preserve"> </w:t>
      </w:r>
      <w:r w:rsidRPr="006B1AAB">
        <w:rPr>
          <w:rFonts w:ascii="David" w:hint="eastAsia"/>
          <w:color w:val="000000"/>
          <w:sz w:val="24"/>
          <w:szCs w:val="24"/>
          <w:rtl/>
        </w:rPr>
        <w:t>המותר</w:t>
      </w:r>
      <w:r w:rsidRPr="006B1AAB">
        <w:rPr>
          <w:rFonts w:ascii="David"/>
          <w:color w:val="000000"/>
          <w:sz w:val="24"/>
          <w:szCs w:val="24"/>
          <w:rtl/>
        </w:rPr>
        <w:t xml:space="preserve"> </w:t>
      </w:r>
      <w:r w:rsidRPr="006B1AAB">
        <w:rPr>
          <w:rFonts w:ascii="David" w:hint="eastAsia"/>
          <w:color w:val="000000"/>
          <w:sz w:val="24"/>
          <w:szCs w:val="24"/>
          <w:rtl/>
        </w:rPr>
        <w:t>של</w:t>
      </w:r>
      <w:r w:rsidRPr="006B1AAB">
        <w:rPr>
          <w:rFonts w:ascii="David"/>
          <w:color w:val="000000"/>
          <w:sz w:val="24"/>
          <w:szCs w:val="24"/>
          <w:rtl/>
        </w:rPr>
        <w:t xml:space="preserve"> </w:t>
      </w:r>
      <w:r w:rsidRPr="006B1AAB">
        <w:rPr>
          <w:rFonts w:ascii="David" w:hint="eastAsia"/>
          <w:color w:val="000000"/>
          <w:sz w:val="24"/>
          <w:szCs w:val="24"/>
          <w:rtl/>
        </w:rPr>
        <w:t>תורת</w:t>
      </w:r>
      <w:r w:rsidRPr="006B1AAB">
        <w:rPr>
          <w:rFonts w:ascii="David"/>
          <w:color w:val="000000"/>
          <w:sz w:val="24"/>
          <w:szCs w:val="24"/>
          <w:rtl/>
        </w:rPr>
        <w:t xml:space="preserve"> </w:t>
      </w:r>
      <w:r w:rsidRPr="006B1AAB">
        <w:rPr>
          <w:rFonts w:ascii="David" w:hint="eastAsia"/>
          <w:color w:val="000000"/>
          <w:sz w:val="24"/>
          <w:szCs w:val="24"/>
          <w:rtl/>
        </w:rPr>
        <w:t>המוסר</w:t>
      </w:r>
      <w:r>
        <w:rPr>
          <w:rFonts w:ascii="David" w:hint="cs"/>
          <w:color w:val="000000"/>
          <w:sz w:val="24"/>
          <w:szCs w:val="24"/>
          <w:rtl/>
        </w:rPr>
        <w:t>.</w:t>
      </w:r>
      <w:r w:rsidRPr="006B1AAB">
        <w:rPr>
          <w:rFonts w:ascii="David"/>
          <w:color w:val="000000"/>
          <w:sz w:val="24"/>
          <w:szCs w:val="24"/>
          <w:rtl/>
        </w:rPr>
        <w:t xml:space="preserve"> </w:t>
      </w:r>
      <w:r w:rsidRPr="006B1AAB">
        <w:rPr>
          <w:rFonts w:ascii="David" w:hint="eastAsia"/>
          <w:color w:val="000000"/>
          <w:sz w:val="24"/>
          <w:szCs w:val="24"/>
          <w:rtl/>
        </w:rPr>
        <w:t>כיצד</w:t>
      </w:r>
      <w:r>
        <w:rPr>
          <w:rFonts w:ascii="David" w:hint="cs"/>
          <w:color w:val="000000"/>
          <w:sz w:val="24"/>
          <w:szCs w:val="24"/>
          <w:rtl/>
        </w:rPr>
        <w:t>?</w:t>
      </w:r>
      <w:r w:rsidRPr="006B1AAB">
        <w:rPr>
          <w:rFonts w:ascii="David"/>
          <w:color w:val="000000"/>
          <w:sz w:val="24"/>
          <w:szCs w:val="24"/>
          <w:rtl/>
        </w:rPr>
        <w:t xml:space="preserve"> </w:t>
      </w:r>
      <w:r w:rsidRPr="006B1AAB">
        <w:rPr>
          <w:rFonts w:ascii="David" w:hint="eastAsia"/>
          <w:color w:val="000000"/>
          <w:sz w:val="24"/>
          <w:szCs w:val="24"/>
          <w:rtl/>
        </w:rPr>
        <w:t>אמרו</w:t>
      </w:r>
      <w:r w:rsidRPr="006B1AAB">
        <w:rPr>
          <w:rFonts w:ascii="David"/>
          <w:color w:val="000000"/>
          <w:sz w:val="24"/>
          <w:szCs w:val="24"/>
          <w:rtl/>
        </w:rPr>
        <w:t xml:space="preserve"> (</w:t>
      </w:r>
      <w:r w:rsidRPr="006B1AAB">
        <w:rPr>
          <w:rFonts w:ascii="David" w:hint="eastAsia"/>
          <w:color w:val="000000"/>
          <w:sz w:val="24"/>
          <w:szCs w:val="24"/>
          <w:rtl/>
        </w:rPr>
        <w:t>בב</w:t>
      </w:r>
      <w:r>
        <w:rPr>
          <w:rFonts w:ascii="David" w:hint="cs"/>
          <w:color w:val="000000"/>
          <w:sz w:val="24"/>
          <w:szCs w:val="24"/>
          <w:rtl/>
        </w:rPr>
        <w:t xml:space="preserve">א </w:t>
      </w:r>
      <w:proofErr w:type="spellStart"/>
      <w:r>
        <w:rPr>
          <w:rFonts w:ascii="David" w:hint="cs"/>
          <w:color w:val="000000"/>
          <w:sz w:val="24"/>
          <w:szCs w:val="24"/>
          <w:rtl/>
        </w:rPr>
        <w:t>בתרא</w:t>
      </w:r>
      <w:proofErr w:type="spellEnd"/>
      <w:r w:rsidRPr="006B1AAB">
        <w:rPr>
          <w:rFonts w:ascii="David"/>
          <w:color w:val="000000"/>
          <w:sz w:val="24"/>
          <w:szCs w:val="24"/>
          <w:rtl/>
        </w:rPr>
        <w:t xml:space="preserve"> </w:t>
      </w:r>
      <w:proofErr w:type="spellStart"/>
      <w:r w:rsidRPr="006B1AAB">
        <w:rPr>
          <w:rFonts w:ascii="David" w:hint="eastAsia"/>
          <w:color w:val="000000"/>
          <w:sz w:val="24"/>
          <w:szCs w:val="24"/>
          <w:rtl/>
        </w:rPr>
        <w:t>כא</w:t>
      </w:r>
      <w:proofErr w:type="spellEnd"/>
      <w:r w:rsidRPr="006B1AAB">
        <w:rPr>
          <w:rFonts w:ascii="David"/>
          <w:color w:val="000000"/>
          <w:sz w:val="24"/>
          <w:szCs w:val="24"/>
          <w:rtl/>
        </w:rPr>
        <w:t xml:space="preserve"> </w:t>
      </w:r>
      <w:r>
        <w:rPr>
          <w:rFonts w:ascii="David" w:hint="cs"/>
          <w:color w:val="000000"/>
          <w:sz w:val="24"/>
          <w:szCs w:val="24"/>
          <w:rtl/>
        </w:rPr>
        <w:t>ע"</w:t>
      </w:r>
      <w:r w:rsidRPr="006B1AAB">
        <w:rPr>
          <w:rFonts w:ascii="David" w:hint="eastAsia"/>
          <w:color w:val="000000"/>
          <w:sz w:val="24"/>
          <w:szCs w:val="24"/>
          <w:rtl/>
        </w:rPr>
        <w:t>ב</w:t>
      </w:r>
      <w:r w:rsidRPr="006B1AAB">
        <w:rPr>
          <w:rFonts w:ascii="David"/>
          <w:color w:val="000000"/>
          <w:sz w:val="24"/>
          <w:szCs w:val="24"/>
          <w:rtl/>
        </w:rPr>
        <w:t xml:space="preserve">), </w:t>
      </w:r>
      <w:proofErr w:type="spellStart"/>
      <w:r w:rsidRPr="006B1AAB">
        <w:rPr>
          <w:rFonts w:ascii="David" w:hint="eastAsia"/>
          <w:color w:val="000000"/>
          <w:sz w:val="24"/>
          <w:szCs w:val="24"/>
          <w:rtl/>
        </w:rPr>
        <w:t>דבמלמדי</w:t>
      </w:r>
      <w:proofErr w:type="spellEnd"/>
      <w:r w:rsidRPr="006B1AAB">
        <w:rPr>
          <w:rFonts w:ascii="David"/>
          <w:color w:val="000000"/>
          <w:sz w:val="24"/>
          <w:szCs w:val="24"/>
          <w:rtl/>
        </w:rPr>
        <w:t xml:space="preserve"> </w:t>
      </w:r>
      <w:r w:rsidRPr="006B1AAB">
        <w:rPr>
          <w:rFonts w:ascii="David" w:hint="eastAsia"/>
          <w:color w:val="000000"/>
          <w:sz w:val="24"/>
          <w:szCs w:val="24"/>
          <w:rtl/>
        </w:rPr>
        <w:t>תינוקות</w:t>
      </w:r>
      <w:r w:rsidRPr="006B1AAB">
        <w:rPr>
          <w:rFonts w:ascii="David"/>
          <w:color w:val="000000"/>
          <w:sz w:val="24"/>
          <w:szCs w:val="24"/>
          <w:rtl/>
        </w:rPr>
        <w:t xml:space="preserve"> </w:t>
      </w:r>
      <w:r w:rsidRPr="006B1AAB">
        <w:rPr>
          <w:rFonts w:ascii="David" w:hint="eastAsia"/>
          <w:color w:val="000000"/>
          <w:sz w:val="24"/>
          <w:szCs w:val="24"/>
          <w:rtl/>
        </w:rPr>
        <w:t>אין</w:t>
      </w:r>
      <w:r w:rsidRPr="006B1AAB">
        <w:rPr>
          <w:rFonts w:ascii="David"/>
          <w:color w:val="000000"/>
          <w:sz w:val="24"/>
          <w:szCs w:val="24"/>
          <w:rtl/>
        </w:rPr>
        <w:t xml:space="preserve"> </w:t>
      </w:r>
      <w:r w:rsidRPr="006B1AAB">
        <w:rPr>
          <w:rFonts w:ascii="David" w:hint="eastAsia"/>
          <w:color w:val="000000"/>
          <w:sz w:val="24"/>
          <w:szCs w:val="24"/>
          <w:rtl/>
        </w:rPr>
        <w:t>טענה</w:t>
      </w:r>
      <w:r w:rsidRPr="006B1AAB">
        <w:rPr>
          <w:rFonts w:ascii="David"/>
          <w:color w:val="000000"/>
          <w:sz w:val="24"/>
          <w:szCs w:val="24"/>
          <w:rtl/>
        </w:rPr>
        <w:t xml:space="preserve"> </w:t>
      </w:r>
      <w:r w:rsidRPr="006B1AAB">
        <w:rPr>
          <w:rFonts w:ascii="David" w:hint="eastAsia"/>
          <w:color w:val="000000"/>
          <w:sz w:val="24"/>
          <w:szCs w:val="24"/>
          <w:rtl/>
        </w:rPr>
        <w:t>של</w:t>
      </w:r>
      <w:r w:rsidRPr="006B1AAB">
        <w:rPr>
          <w:rFonts w:ascii="David"/>
          <w:color w:val="000000"/>
          <w:sz w:val="24"/>
          <w:szCs w:val="24"/>
          <w:rtl/>
        </w:rPr>
        <w:t xml:space="preserve"> </w:t>
      </w:r>
      <w:r w:rsidRPr="006B1AAB">
        <w:rPr>
          <w:rFonts w:ascii="David" w:hint="eastAsia"/>
          <w:color w:val="000000"/>
          <w:sz w:val="24"/>
          <w:szCs w:val="24"/>
          <w:rtl/>
        </w:rPr>
        <w:lastRenderedPageBreak/>
        <w:t>פסקת</w:t>
      </w:r>
      <w:r w:rsidRPr="006B1AAB">
        <w:rPr>
          <w:rFonts w:ascii="David"/>
          <w:color w:val="000000"/>
          <w:sz w:val="24"/>
          <w:szCs w:val="24"/>
          <w:rtl/>
        </w:rPr>
        <w:t xml:space="preserve"> </w:t>
      </w:r>
      <w:r w:rsidRPr="006B1AAB">
        <w:rPr>
          <w:rFonts w:ascii="David" w:hint="eastAsia"/>
          <w:color w:val="000000"/>
          <w:sz w:val="24"/>
          <w:szCs w:val="24"/>
          <w:rtl/>
        </w:rPr>
        <w:t>לחיותי</w:t>
      </w:r>
      <w:r>
        <w:rPr>
          <w:rFonts w:ascii="David" w:hint="cs"/>
          <w:color w:val="000000"/>
          <w:sz w:val="24"/>
          <w:szCs w:val="24"/>
          <w:rtl/>
        </w:rPr>
        <w:t>.</w:t>
      </w:r>
      <w:r w:rsidRPr="006B1AAB">
        <w:rPr>
          <w:rFonts w:ascii="David"/>
          <w:color w:val="000000"/>
          <w:sz w:val="24"/>
          <w:szCs w:val="24"/>
          <w:rtl/>
        </w:rPr>
        <w:t xml:space="preserve"> </w:t>
      </w:r>
      <w:r w:rsidRPr="006B1AAB">
        <w:rPr>
          <w:rFonts w:ascii="David" w:hint="eastAsia"/>
          <w:color w:val="000000"/>
          <w:sz w:val="24"/>
          <w:szCs w:val="24"/>
          <w:rtl/>
        </w:rPr>
        <w:t>הרי</w:t>
      </w:r>
      <w:r w:rsidRPr="006B1AAB">
        <w:rPr>
          <w:rFonts w:ascii="David"/>
          <w:color w:val="000000"/>
          <w:sz w:val="24"/>
          <w:szCs w:val="24"/>
          <w:rtl/>
        </w:rPr>
        <w:t xml:space="preserve"> </w:t>
      </w:r>
      <w:r w:rsidRPr="006B1AAB">
        <w:rPr>
          <w:rFonts w:ascii="David" w:hint="eastAsia"/>
          <w:color w:val="000000"/>
          <w:sz w:val="24"/>
          <w:szCs w:val="24"/>
          <w:rtl/>
        </w:rPr>
        <w:t>שיש</w:t>
      </w:r>
      <w:r w:rsidRPr="006B1AAB">
        <w:rPr>
          <w:rFonts w:ascii="David"/>
          <w:color w:val="000000"/>
          <w:sz w:val="24"/>
          <w:szCs w:val="24"/>
          <w:rtl/>
        </w:rPr>
        <w:t xml:space="preserve"> </w:t>
      </w:r>
      <w:r w:rsidRPr="006B1AAB">
        <w:rPr>
          <w:rFonts w:ascii="David" w:hint="eastAsia"/>
          <w:color w:val="000000"/>
          <w:sz w:val="24"/>
          <w:szCs w:val="24"/>
          <w:rtl/>
        </w:rPr>
        <w:t>בעיר</w:t>
      </w:r>
      <w:r w:rsidRPr="006B1AAB">
        <w:rPr>
          <w:rFonts w:ascii="David"/>
          <w:color w:val="000000"/>
          <w:sz w:val="24"/>
          <w:szCs w:val="24"/>
          <w:rtl/>
        </w:rPr>
        <w:t xml:space="preserve"> </w:t>
      </w:r>
      <w:r w:rsidRPr="006B1AAB">
        <w:rPr>
          <w:rFonts w:ascii="David" w:hint="eastAsia"/>
          <w:color w:val="000000"/>
          <w:sz w:val="24"/>
          <w:szCs w:val="24"/>
          <w:rtl/>
        </w:rPr>
        <w:t>מלמדים</w:t>
      </w:r>
      <w:r w:rsidRPr="006B1AAB">
        <w:rPr>
          <w:rFonts w:ascii="David"/>
          <w:color w:val="000000"/>
          <w:sz w:val="24"/>
          <w:szCs w:val="24"/>
          <w:rtl/>
        </w:rPr>
        <w:t xml:space="preserve"> </w:t>
      </w:r>
      <w:r w:rsidRPr="006B1AAB">
        <w:rPr>
          <w:rFonts w:ascii="David" w:hint="eastAsia"/>
          <w:color w:val="000000"/>
          <w:sz w:val="24"/>
          <w:szCs w:val="24"/>
          <w:rtl/>
        </w:rPr>
        <w:t>מתפרנסים</w:t>
      </w:r>
      <w:r w:rsidRPr="006B1AAB">
        <w:rPr>
          <w:rFonts w:ascii="David"/>
          <w:color w:val="000000"/>
          <w:sz w:val="24"/>
          <w:szCs w:val="24"/>
          <w:rtl/>
        </w:rPr>
        <w:t xml:space="preserve"> </w:t>
      </w:r>
      <w:r w:rsidRPr="006B1AAB">
        <w:rPr>
          <w:rFonts w:ascii="David" w:hint="eastAsia"/>
          <w:color w:val="000000"/>
          <w:sz w:val="24"/>
          <w:szCs w:val="24"/>
          <w:rtl/>
        </w:rPr>
        <w:t>מעמלם</w:t>
      </w:r>
      <w:r w:rsidRPr="006B1AAB">
        <w:rPr>
          <w:rFonts w:ascii="David"/>
          <w:color w:val="000000"/>
          <w:sz w:val="24"/>
          <w:szCs w:val="24"/>
          <w:rtl/>
        </w:rPr>
        <w:t xml:space="preserve">, </w:t>
      </w:r>
      <w:proofErr w:type="spellStart"/>
      <w:r w:rsidRPr="006B1AAB">
        <w:rPr>
          <w:rFonts w:ascii="David" w:hint="eastAsia"/>
          <w:color w:val="000000"/>
          <w:sz w:val="24"/>
          <w:szCs w:val="24"/>
          <w:rtl/>
        </w:rPr>
        <w:t>ולפתאום</w:t>
      </w:r>
      <w:proofErr w:type="spellEnd"/>
      <w:r w:rsidRPr="006B1AAB">
        <w:rPr>
          <w:rFonts w:ascii="David"/>
          <w:color w:val="000000"/>
          <w:sz w:val="24"/>
          <w:szCs w:val="24"/>
          <w:rtl/>
        </w:rPr>
        <w:t xml:space="preserve"> </w:t>
      </w:r>
      <w:r w:rsidRPr="006B1AAB">
        <w:rPr>
          <w:rFonts w:ascii="David" w:hint="eastAsia"/>
          <w:color w:val="000000"/>
          <w:sz w:val="24"/>
          <w:szCs w:val="24"/>
          <w:rtl/>
        </w:rPr>
        <w:t>באו</w:t>
      </w:r>
      <w:r w:rsidRPr="006B1AAB">
        <w:rPr>
          <w:rFonts w:ascii="David"/>
          <w:color w:val="000000"/>
          <w:sz w:val="24"/>
          <w:szCs w:val="24"/>
          <w:rtl/>
        </w:rPr>
        <w:t xml:space="preserve"> </w:t>
      </w:r>
      <w:r w:rsidRPr="006B1AAB">
        <w:rPr>
          <w:rFonts w:ascii="David" w:hint="eastAsia"/>
          <w:color w:val="000000"/>
          <w:sz w:val="24"/>
          <w:szCs w:val="24"/>
          <w:rtl/>
        </w:rPr>
        <w:t>מלמדים</w:t>
      </w:r>
      <w:r w:rsidRPr="006B1AAB">
        <w:rPr>
          <w:rFonts w:ascii="David"/>
          <w:color w:val="000000"/>
          <w:sz w:val="24"/>
          <w:szCs w:val="24"/>
          <w:rtl/>
        </w:rPr>
        <w:t xml:space="preserve"> </w:t>
      </w:r>
      <w:r w:rsidRPr="006B1AAB">
        <w:rPr>
          <w:rFonts w:ascii="David" w:hint="eastAsia"/>
          <w:color w:val="000000"/>
          <w:sz w:val="24"/>
          <w:szCs w:val="24"/>
          <w:rtl/>
        </w:rPr>
        <w:t>אחרים</w:t>
      </w:r>
      <w:r w:rsidRPr="006B1AAB">
        <w:rPr>
          <w:rFonts w:ascii="David"/>
          <w:color w:val="000000"/>
          <w:sz w:val="24"/>
          <w:szCs w:val="24"/>
          <w:rtl/>
        </w:rPr>
        <w:t xml:space="preserve"> </w:t>
      </w:r>
      <w:r w:rsidRPr="006B1AAB">
        <w:rPr>
          <w:rFonts w:ascii="David" w:hint="eastAsia"/>
          <w:color w:val="000000"/>
          <w:sz w:val="24"/>
          <w:szCs w:val="24"/>
          <w:rtl/>
        </w:rPr>
        <w:t>מעיר</w:t>
      </w:r>
      <w:r w:rsidRPr="006B1AAB">
        <w:rPr>
          <w:rFonts w:ascii="David"/>
          <w:color w:val="000000"/>
          <w:sz w:val="24"/>
          <w:szCs w:val="24"/>
          <w:rtl/>
        </w:rPr>
        <w:t xml:space="preserve"> </w:t>
      </w:r>
      <w:r w:rsidRPr="006B1AAB">
        <w:rPr>
          <w:rFonts w:ascii="David" w:hint="eastAsia"/>
          <w:color w:val="000000"/>
          <w:sz w:val="24"/>
          <w:szCs w:val="24"/>
          <w:rtl/>
        </w:rPr>
        <w:t>אחרת</w:t>
      </w:r>
      <w:r w:rsidRPr="006B1AAB">
        <w:rPr>
          <w:rFonts w:ascii="David"/>
          <w:color w:val="000000"/>
          <w:sz w:val="24"/>
          <w:szCs w:val="24"/>
          <w:rtl/>
        </w:rPr>
        <w:t xml:space="preserve">, </w:t>
      </w:r>
      <w:r w:rsidRPr="006B1AAB">
        <w:rPr>
          <w:rFonts w:ascii="David" w:hint="eastAsia"/>
          <w:color w:val="000000"/>
          <w:sz w:val="24"/>
          <w:szCs w:val="24"/>
          <w:rtl/>
        </w:rPr>
        <w:t>וכטבע</w:t>
      </w:r>
      <w:r w:rsidRPr="006B1AAB">
        <w:rPr>
          <w:rFonts w:ascii="David"/>
          <w:color w:val="000000"/>
          <w:sz w:val="24"/>
          <w:szCs w:val="24"/>
          <w:rtl/>
        </w:rPr>
        <w:t xml:space="preserve"> </w:t>
      </w:r>
      <w:r w:rsidRPr="006B1AAB">
        <w:rPr>
          <w:rFonts w:ascii="David" w:hint="eastAsia"/>
          <w:color w:val="000000"/>
          <w:sz w:val="24"/>
          <w:szCs w:val="24"/>
          <w:rtl/>
        </w:rPr>
        <w:t>בני</w:t>
      </w:r>
      <w:r w:rsidRPr="006B1AAB">
        <w:rPr>
          <w:rFonts w:ascii="David"/>
          <w:color w:val="000000"/>
          <w:sz w:val="24"/>
          <w:szCs w:val="24"/>
          <w:rtl/>
        </w:rPr>
        <w:t xml:space="preserve"> </w:t>
      </w:r>
      <w:r w:rsidRPr="006B1AAB">
        <w:rPr>
          <w:rFonts w:ascii="David" w:hint="eastAsia"/>
          <w:color w:val="000000"/>
          <w:sz w:val="24"/>
          <w:szCs w:val="24"/>
          <w:rtl/>
        </w:rPr>
        <w:t>אדם</w:t>
      </w:r>
      <w:r w:rsidRPr="006B1AAB">
        <w:rPr>
          <w:rFonts w:ascii="David"/>
          <w:color w:val="000000"/>
          <w:sz w:val="24"/>
          <w:szCs w:val="24"/>
          <w:rtl/>
        </w:rPr>
        <w:t xml:space="preserve"> </w:t>
      </w:r>
      <w:r w:rsidRPr="006B1AAB">
        <w:rPr>
          <w:rFonts w:ascii="David" w:hint="eastAsia"/>
          <w:color w:val="000000"/>
          <w:sz w:val="24"/>
          <w:szCs w:val="24"/>
          <w:rtl/>
        </w:rPr>
        <w:t>אינם</w:t>
      </w:r>
      <w:r w:rsidRPr="006B1AAB">
        <w:rPr>
          <w:rFonts w:ascii="David"/>
          <w:color w:val="000000"/>
          <w:sz w:val="24"/>
          <w:szCs w:val="24"/>
          <w:rtl/>
        </w:rPr>
        <w:t xml:space="preserve"> </w:t>
      </w:r>
      <w:r w:rsidRPr="006B1AAB">
        <w:rPr>
          <w:rFonts w:ascii="David" w:hint="eastAsia"/>
          <w:color w:val="000000"/>
          <w:sz w:val="24"/>
          <w:szCs w:val="24"/>
          <w:rtl/>
        </w:rPr>
        <w:t>שבעים</w:t>
      </w:r>
      <w:r w:rsidRPr="006B1AAB">
        <w:rPr>
          <w:rFonts w:ascii="David"/>
          <w:color w:val="000000"/>
          <w:sz w:val="24"/>
          <w:szCs w:val="24"/>
          <w:rtl/>
        </w:rPr>
        <w:t xml:space="preserve"> </w:t>
      </w:r>
      <w:r w:rsidRPr="006B1AAB">
        <w:rPr>
          <w:rFonts w:ascii="David" w:hint="eastAsia"/>
          <w:color w:val="000000"/>
          <w:sz w:val="24"/>
          <w:szCs w:val="24"/>
          <w:rtl/>
        </w:rPr>
        <w:t>רצון</w:t>
      </w:r>
      <w:r w:rsidRPr="006B1AAB">
        <w:rPr>
          <w:rFonts w:ascii="David"/>
          <w:color w:val="000000"/>
          <w:sz w:val="24"/>
          <w:szCs w:val="24"/>
          <w:rtl/>
        </w:rPr>
        <w:t xml:space="preserve"> </w:t>
      </w:r>
      <w:r w:rsidRPr="006B1AAB">
        <w:rPr>
          <w:rFonts w:ascii="David" w:hint="eastAsia"/>
          <w:color w:val="000000"/>
          <w:sz w:val="24"/>
          <w:szCs w:val="24"/>
          <w:rtl/>
        </w:rPr>
        <w:t>מהישנות</w:t>
      </w:r>
      <w:r w:rsidRPr="006B1AAB">
        <w:rPr>
          <w:rFonts w:ascii="David"/>
          <w:color w:val="000000"/>
          <w:sz w:val="24"/>
          <w:szCs w:val="24"/>
          <w:rtl/>
        </w:rPr>
        <w:t xml:space="preserve">, </w:t>
      </w:r>
      <w:r w:rsidRPr="006B1AAB">
        <w:rPr>
          <w:rFonts w:ascii="David" w:hint="eastAsia"/>
          <w:color w:val="000000"/>
          <w:sz w:val="24"/>
          <w:szCs w:val="24"/>
          <w:rtl/>
        </w:rPr>
        <w:t>קפצו</w:t>
      </w:r>
      <w:r w:rsidRPr="006B1AAB">
        <w:rPr>
          <w:rFonts w:ascii="David"/>
          <w:color w:val="000000"/>
          <w:sz w:val="24"/>
          <w:szCs w:val="24"/>
          <w:rtl/>
        </w:rPr>
        <w:t xml:space="preserve"> </w:t>
      </w:r>
      <w:r w:rsidRPr="006B1AAB">
        <w:rPr>
          <w:rFonts w:ascii="David" w:hint="eastAsia"/>
          <w:color w:val="000000"/>
          <w:sz w:val="24"/>
          <w:szCs w:val="24"/>
          <w:rtl/>
        </w:rPr>
        <w:t>כולם</w:t>
      </w:r>
      <w:r w:rsidRPr="006B1AAB">
        <w:rPr>
          <w:rFonts w:ascii="David"/>
          <w:color w:val="000000"/>
          <w:sz w:val="24"/>
          <w:szCs w:val="24"/>
          <w:rtl/>
        </w:rPr>
        <w:t xml:space="preserve"> </w:t>
      </w:r>
      <w:r w:rsidRPr="006B1AAB">
        <w:rPr>
          <w:rFonts w:ascii="David" w:hint="eastAsia"/>
          <w:color w:val="000000"/>
          <w:sz w:val="24"/>
          <w:szCs w:val="24"/>
          <w:rtl/>
        </w:rPr>
        <w:t>על</w:t>
      </w:r>
      <w:r w:rsidRPr="006B1AAB">
        <w:rPr>
          <w:rFonts w:ascii="David"/>
          <w:color w:val="000000"/>
          <w:sz w:val="24"/>
          <w:szCs w:val="24"/>
          <w:rtl/>
        </w:rPr>
        <w:t xml:space="preserve"> </w:t>
      </w:r>
      <w:r w:rsidRPr="006B1AAB">
        <w:rPr>
          <w:rFonts w:ascii="David" w:hint="eastAsia"/>
          <w:color w:val="000000"/>
          <w:sz w:val="24"/>
          <w:szCs w:val="24"/>
          <w:rtl/>
        </w:rPr>
        <w:t>האורחים</w:t>
      </w:r>
      <w:r w:rsidRPr="006B1AAB">
        <w:rPr>
          <w:rFonts w:ascii="David"/>
          <w:color w:val="000000"/>
          <w:sz w:val="24"/>
          <w:szCs w:val="24"/>
          <w:rtl/>
        </w:rPr>
        <w:t xml:space="preserve"> </w:t>
      </w:r>
      <w:r w:rsidRPr="006B1AAB">
        <w:rPr>
          <w:rFonts w:ascii="David" w:hint="eastAsia"/>
          <w:color w:val="000000"/>
          <w:sz w:val="24"/>
          <w:szCs w:val="24"/>
          <w:rtl/>
        </w:rPr>
        <w:t>החדשים</w:t>
      </w:r>
      <w:r w:rsidRPr="006B1AAB">
        <w:rPr>
          <w:rFonts w:ascii="David"/>
          <w:color w:val="000000"/>
          <w:sz w:val="24"/>
          <w:szCs w:val="24"/>
          <w:rtl/>
        </w:rPr>
        <w:t xml:space="preserve">, </w:t>
      </w:r>
      <w:r w:rsidRPr="006B1AAB">
        <w:rPr>
          <w:rFonts w:ascii="David" w:hint="eastAsia"/>
          <w:color w:val="000000"/>
          <w:sz w:val="24"/>
          <w:szCs w:val="24"/>
          <w:rtl/>
        </w:rPr>
        <w:t>ומלמדי</w:t>
      </w:r>
      <w:r w:rsidRPr="006B1AAB">
        <w:rPr>
          <w:rFonts w:ascii="David"/>
          <w:color w:val="000000"/>
          <w:sz w:val="24"/>
          <w:szCs w:val="24"/>
          <w:rtl/>
        </w:rPr>
        <w:t xml:space="preserve"> </w:t>
      </w:r>
      <w:r w:rsidRPr="006B1AAB">
        <w:rPr>
          <w:rFonts w:ascii="David" w:hint="eastAsia"/>
          <w:color w:val="000000"/>
          <w:sz w:val="24"/>
          <w:szCs w:val="24"/>
          <w:rtl/>
        </w:rPr>
        <w:t>העיר</w:t>
      </w:r>
      <w:r w:rsidRPr="006B1AAB">
        <w:rPr>
          <w:rFonts w:ascii="David"/>
          <w:color w:val="000000"/>
          <w:sz w:val="24"/>
          <w:szCs w:val="24"/>
          <w:rtl/>
        </w:rPr>
        <w:t xml:space="preserve"> </w:t>
      </w:r>
      <w:proofErr w:type="spellStart"/>
      <w:r w:rsidRPr="006B1AAB">
        <w:rPr>
          <w:rFonts w:ascii="David" w:hint="eastAsia"/>
          <w:color w:val="000000"/>
          <w:sz w:val="24"/>
          <w:szCs w:val="24"/>
          <w:rtl/>
        </w:rPr>
        <w:t>נזוקו</w:t>
      </w:r>
      <w:proofErr w:type="spellEnd"/>
      <w:r>
        <w:rPr>
          <w:rFonts w:ascii="David" w:hint="cs"/>
          <w:color w:val="000000"/>
          <w:sz w:val="24"/>
          <w:szCs w:val="24"/>
          <w:rtl/>
        </w:rPr>
        <w:t>.</w:t>
      </w:r>
      <w:r w:rsidRPr="006B1AAB">
        <w:rPr>
          <w:rFonts w:ascii="David"/>
          <w:color w:val="000000"/>
          <w:sz w:val="24"/>
          <w:szCs w:val="24"/>
          <w:rtl/>
        </w:rPr>
        <w:t xml:space="preserve"> </w:t>
      </w:r>
      <w:r w:rsidRPr="006B1AAB">
        <w:rPr>
          <w:rFonts w:ascii="David" w:hint="eastAsia"/>
          <w:color w:val="000000"/>
          <w:sz w:val="24"/>
          <w:szCs w:val="24"/>
          <w:rtl/>
        </w:rPr>
        <w:t>המקופחים</w:t>
      </w:r>
      <w:r w:rsidRPr="006B1AAB">
        <w:rPr>
          <w:rFonts w:ascii="David"/>
          <w:color w:val="000000"/>
          <w:sz w:val="24"/>
          <w:szCs w:val="24"/>
          <w:rtl/>
        </w:rPr>
        <w:t xml:space="preserve"> </w:t>
      </w:r>
      <w:r w:rsidRPr="006B1AAB">
        <w:rPr>
          <w:rFonts w:ascii="David" w:hint="eastAsia"/>
          <w:color w:val="000000"/>
          <w:sz w:val="24"/>
          <w:szCs w:val="24"/>
          <w:rtl/>
        </w:rPr>
        <w:t>פשטו</w:t>
      </w:r>
      <w:r w:rsidRPr="006B1AAB">
        <w:rPr>
          <w:rFonts w:ascii="David"/>
          <w:color w:val="000000"/>
          <w:sz w:val="24"/>
          <w:szCs w:val="24"/>
          <w:rtl/>
        </w:rPr>
        <w:t xml:space="preserve"> </w:t>
      </w:r>
      <w:r w:rsidRPr="006B1AAB">
        <w:rPr>
          <w:rFonts w:ascii="David" w:hint="eastAsia"/>
          <w:color w:val="000000"/>
          <w:sz w:val="24"/>
          <w:szCs w:val="24"/>
          <w:rtl/>
        </w:rPr>
        <w:t>שנאתם</w:t>
      </w:r>
      <w:r w:rsidRPr="006B1AAB">
        <w:rPr>
          <w:rFonts w:ascii="David"/>
          <w:color w:val="000000"/>
          <w:sz w:val="24"/>
          <w:szCs w:val="24"/>
          <w:rtl/>
        </w:rPr>
        <w:t xml:space="preserve"> </w:t>
      </w:r>
      <w:r w:rsidRPr="006B1AAB">
        <w:rPr>
          <w:rFonts w:ascii="David" w:hint="eastAsia"/>
          <w:color w:val="000000"/>
          <w:sz w:val="24"/>
          <w:szCs w:val="24"/>
          <w:rtl/>
        </w:rPr>
        <w:t>בלבם</w:t>
      </w:r>
      <w:r w:rsidRPr="006B1AAB">
        <w:rPr>
          <w:rFonts w:ascii="David"/>
          <w:color w:val="000000"/>
          <w:sz w:val="24"/>
          <w:szCs w:val="24"/>
          <w:rtl/>
        </w:rPr>
        <w:t xml:space="preserve"> </w:t>
      </w:r>
      <w:r w:rsidRPr="006B1AAB">
        <w:rPr>
          <w:rFonts w:ascii="David" w:hint="eastAsia"/>
          <w:color w:val="000000"/>
          <w:sz w:val="24"/>
          <w:szCs w:val="24"/>
          <w:rtl/>
        </w:rPr>
        <w:t>על</w:t>
      </w:r>
      <w:r w:rsidRPr="006B1AAB">
        <w:rPr>
          <w:rFonts w:ascii="David"/>
          <w:color w:val="000000"/>
          <w:sz w:val="24"/>
          <w:szCs w:val="24"/>
          <w:rtl/>
        </w:rPr>
        <w:t xml:space="preserve"> </w:t>
      </w:r>
      <w:r w:rsidRPr="006B1AAB">
        <w:rPr>
          <w:rFonts w:ascii="David" w:hint="eastAsia"/>
          <w:color w:val="000000"/>
          <w:sz w:val="24"/>
          <w:szCs w:val="24"/>
          <w:rtl/>
        </w:rPr>
        <w:t>הרודפים</w:t>
      </w:r>
      <w:r w:rsidRPr="006B1AAB">
        <w:rPr>
          <w:rFonts w:ascii="David"/>
          <w:color w:val="000000"/>
          <w:sz w:val="24"/>
          <w:szCs w:val="24"/>
          <w:rtl/>
        </w:rPr>
        <w:t xml:space="preserve"> </w:t>
      </w:r>
      <w:r w:rsidRPr="006B1AAB">
        <w:rPr>
          <w:rFonts w:ascii="David" w:hint="eastAsia"/>
          <w:color w:val="000000"/>
          <w:sz w:val="24"/>
          <w:szCs w:val="24"/>
          <w:rtl/>
        </w:rPr>
        <w:t>החדשים</w:t>
      </w:r>
      <w:r w:rsidRPr="006B1AAB">
        <w:rPr>
          <w:rFonts w:ascii="David"/>
          <w:color w:val="000000"/>
          <w:sz w:val="24"/>
          <w:szCs w:val="24"/>
          <w:rtl/>
        </w:rPr>
        <w:t xml:space="preserve">, </w:t>
      </w:r>
      <w:r w:rsidRPr="006B1AAB">
        <w:rPr>
          <w:rFonts w:ascii="David" w:hint="eastAsia"/>
          <w:color w:val="000000"/>
          <w:sz w:val="24"/>
          <w:szCs w:val="24"/>
          <w:rtl/>
        </w:rPr>
        <w:t>ומשנאת</w:t>
      </w:r>
      <w:r w:rsidRPr="006B1AAB">
        <w:rPr>
          <w:rFonts w:ascii="David"/>
          <w:color w:val="000000"/>
          <w:sz w:val="24"/>
          <w:szCs w:val="24"/>
          <w:rtl/>
        </w:rPr>
        <w:t xml:space="preserve"> </w:t>
      </w:r>
      <w:r w:rsidRPr="006B1AAB">
        <w:rPr>
          <w:rFonts w:ascii="David" w:hint="eastAsia"/>
          <w:color w:val="000000"/>
          <w:sz w:val="24"/>
          <w:szCs w:val="24"/>
          <w:rtl/>
        </w:rPr>
        <w:t>הלב</w:t>
      </w:r>
      <w:r w:rsidRPr="006B1AAB">
        <w:rPr>
          <w:rFonts w:ascii="David"/>
          <w:color w:val="000000"/>
          <w:sz w:val="24"/>
          <w:szCs w:val="24"/>
          <w:rtl/>
        </w:rPr>
        <w:t xml:space="preserve"> </w:t>
      </w:r>
      <w:r w:rsidRPr="006B1AAB">
        <w:rPr>
          <w:rFonts w:ascii="David" w:hint="eastAsia"/>
          <w:color w:val="000000"/>
          <w:sz w:val="24"/>
          <w:szCs w:val="24"/>
          <w:rtl/>
        </w:rPr>
        <w:t>יצאו</w:t>
      </w:r>
      <w:r w:rsidRPr="006B1AAB">
        <w:rPr>
          <w:rFonts w:ascii="David"/>
          <w:color w:val="000000"/>
          <w:sz w:val="24"/>
          <w:szCs w:val="24"/>
          <w:rtl/>
        </w:rPr>
        <w:t xml:space="preserve"> </w:t>
      </w:r>
      <w:r w:rsidRPr="006B1AAB">
        <w:rPr>
          <w:rFonts w:ascii="David" w:hint="eastAsia"/>
          <w:color w:val="000000"/>
          <w:sz w:val="24"/>
          <w:szCs w:val="24"/>
          <w:rtl/>
        </w:rPr>
        <w:t>לבקש</w:t>
      </w:r>
      <w:r w:rsidRPr="006B1AAB">
        <w:rPr>
          <w:rFonts w:ascii="David"/>
          <w:color w:val="000000"/>
          <w:sz w:val="24"/>
          <w:szCs w:val="24"/>
          <w:rtl/>
        </w:rPr>
        <w:t xml:space="preserve"> </w:t>
      </w:r>
      <w:r w:rsidRPr="006B1AAB">
        <w:rPr>
          <w:rFonts w:ascii="David" w:hint="eastAsia"/>
          <w:color w:val="000000"/>
          <w:sz w:val="24"/>
          <w:szCs w:val="24"/>
          <w:rtl/>
        </w:rPr>
        <w:t>עליהם</w:t>
      </w:r>
      <w:r w:rsidRPr="006B1AAB">
        <w:rPr>
          <w:rFonts w:ascii="David"/>
          <w:color w:val="000000"/>
          <w:sz w:val="24"/>
          <w:szCs w:val="24"/>
          <w:rtl/>
        </w:rPr>
        <w:t xml:space="preserve"> </w:t>
      </w:r>
      <w:r w:rsidRPr="006B1AAB">
        <w:rPr>
          <w:rFonts w:ascii="David" w:hint="eastAsia"/>
          <w:color w:val="000000"/>
          <w:sz w:val="24"/>
          <w:szCs w:val="24"/>
          <w:rtl/>
        </w:rPr>
        <w:t>תואנות</w:t>
      </w:r>
      <w:r w:rsidRPr="006B1AAB">
        <w:rPr>
          <w:rFonts w:ascii="David"/>
          <w:color w:val="000000"/>
          <w:sz w:val="24"/>
          <w:szCs w:val="24"/>
          <w:rtl/>
        </w:rPr>
        <w:t xml:space="preserve"> </w:t>
      </w:r>
      <w:r w:rsidRPr="006B1AAB">
        <w:rPr>
          <w:rFonts w:ascii="David" w:hint="eastAsia"/>
          <w:color w:val="000000"/>
          <w:sz w:val="24"/>
          <w:szCs w:val="24"/>
          <w:rtl/>
        </w:rPr>
        <w:t>מומים</w:t>
      </w:r>
      <w:r w:rsidRPr="006B1AAB">
        <w:rPr>
          <w:rFonts w:ascii="David"/>
          <w:color w:val="000000"/>
          <w:sz w:val="24"/>
          <w:szCs w:val="24"/>
          <w:rtl/>
        </w:rPr>
        <w:t xml:space="preserve"> </w:t>
      </w:r>
      <w:r w:rsidRPr="006B1AAB">
        <w:rPr>
          <w:rFonts w:ascii="David" w:hint="eastAsia"/>
          <w:color w:val="000000"/>
          <w:sz w:val="24"/>
          <w:szCs w:val="24"/>
          <w:rtl/>
        </w:rPr>
        <w:t>ועלילות</w:t>
      </w:r>
      <w:r w:rsidRPr="006B1AAB">
        <w:rPr>
          <w:rFonts w:ascii="David"/>
          <w:color w:val="000000"/>
          <w:sz w:val="24"/>
          <w:szCs w:val="24"/>
          <w:rtl/>
        </w:rPr>
        <w:t xml:space="preserve">, </w:t>
      </w:r>
      <w:r w:rsidRPr="006B1AAB">
        <w:rPr>
          <w:rFonts w:ascii="David" w:hint="eastAsia"/>
          <w:color w:val="000000"/>
          <w:sz w:val="24"/>
          <w:szCs w:val="24"/>
          <w:rtl/>
        </w:rPr>
        <w:t>ולמדו</w:t>
      </w:r>
      <w:r w:rsidRPr="006B1AAB">
        <w:rPr>
          <w:rFonts w:ascii="David"/>
          <w:color w:val="000000"/>
          <w:sz w:val="24"/>
          <w:szCs w:val="24"/>
          <w:rtl/>
        </w:rPr>
        <w:t xml:space="preserve"> </w:t>
      </w:r>
      <w:r w:rsidRPr="006B1AAB">
        <w:rPr>
          <w:rFonts w:ascii="David" w:hint="eastAsia"/>
          <w:color w:val="000000"/>
          <w:sz w:val="24"/>
          <w:szCs w:val="24"/>
          <w:rtl/>
        </w:rPr>
        <w:t>לשונם</w:t>
      </w:r>
      <w:r w:rsidRPr="006B1AAB">
        <w:rPr>
          <w:rFonts w:ascii="David"/>
          <w:color w:val="000000"/>
          <w:sz w:val="24"/>
          <w:szCs w:val="24"/>
          <w:rtl/>
        </w:rPr>
        <w:t xml:space="preserve"> </w:t>
      </w:r>
      <w:r w:rsidRPr="006B1AAB">
        <w:rPr>
          <w:rFonts w:ascii="David" w:hint="eastAsia"/>
          <w:color w:val="000000"/>
          <w:sz w:val="24"/>
          <w:szCs w:val="24"/>
          <w:rtl/>
        </w:rPr>
        <w:t>דבר</w:t>
      </w:r>
      <w:r w:rsidRPr="006B1AAB">
        <w:rPr>
          <w:rFonts w:ascii="David"/>
          <w:color w:val="000000"/>
          <w:sz w:val="24"/>
          <w:szCs w:val="24"/>
          <w:rtl/>
        </w:rPr>
        <w:t xml:space="preserve"> </w:t>
      </w:r>
      <w:r w:rsidRPr="006B1AAB">
        <w:rPr>
          <w:rFonts w:ascii="David" w:hint="eastAsia"/>
          <w:color w:val="000000"/>
          <w:sz w:val="24"/>
          <w:szCs w:val="24"/>
          <w:rtl/>
        </w:rPr>
        <w:t>רע</w:t>
      </w:r>
      <w:r w:rsidRPr="006B1AAB">
        <w:rPr>
          <w:rFonts w:ascii="David"/>
          <w:color w:val="000000"/>
          <w:sz w:val="24"/>
          <w:szCs w:val="24"/>
          <w:rtl/>
        </w:rPr>
        <w:t xml:space="preserve"> </w:t>
      </w:r>
      <w:r w:rsidRPr="006B1AAB">
        <w:rPr>
          <w:rFonts w:ascii="David" w:hint="eastAsia"/>
          <w:color w:val="000000"/>
          <w:sz w:val="24"/>
          <w:szCs w:val="24"/>
          <w:rtl/>
        </w:rPr>
        <w:t>עליהם</w:t>
      </w:r>
      <w:r w:rsidRPr="006B1AAB">
        <w:rPr>
          <w:rFonts w:ascii="David"/>
          <w:color w:val="000000"/>
          <w:sz w:val="24"/>
          <w:szCs w:val="24"/>
          <w:rtl/>
        </w:rPr>
        <w:t xml:space="preserve">, </w:t>
      </w:r>
      <w:r w:rsidRPr="006B1AAB">
        <w:rPr>
          <w:rFonts w:ascii="David" w:hint="eastAsia"/>
          <w:color w:val="000000"/>
          <w:sz w:val="24"/>
          <w:szCs w:val="24"/>
          <w:rtl/>
        </w:rPr>
        <w:t>ומרעה</w:t>
      </w:r>
      <w:r w:rsidRPr="006B1AAB">
        <w:rPr>
          <w:rFonts w:ascii="David"/>
          <w:color w:val="000000"/>
          <w:sz w:val="24"/>
          <w:szCs w:val="24"/>
          <w:rtl/>
        </w:rPr>
        <w:t xml:space="preserve"> </w:t>
      </w:r>
      <w:r w:rsidRPr="006B1AAB">
        <w:rPr>
          <w:rFonts w:ascii="David" w:hint="eastAsia"/>
          <w:color w:val="000000"/>
          <w:sz w:val="24"/>
          <w:szCs w:val="24"/>
          <w:rtl/>
        </w:rPr>
        <w:t>אל</w:t>
      </w:r>
      <w:r w:rsidRPr="006B1AAB">
        <w:rPr>
          <w:rFonts w:ascii="David"/>
          <w:color w:val="000000"/>
          <w:sz w:val="24"/>
          <w:szCs w:val="24"/>
          <w:rtl/>
        </w:rPr>
        <w:t xml:space="preserve"> </w:t>
      </w:r>
      <w:r w:rsidRPr="006B1AAB">
        <w:rPr>
          <w:rFonts w:ascii="David" w:hint="eastAsia"/>
          <w:color w:val="000000"/>
          <w:sz w:val="24"/>
          <w:szCs w:val="24"/>
          <w:rtl/>
        </w:rPr>
        <w:t>רעה</w:t>
      </w:r>
      <w:r w:rsidRPr="006B1AAB">
        <w:rPr>
          <w:rFonts w:ascii="David"/>
          <w:color w:val="000000"/>
          <w:sz w:val="24"/>
          <w:szCs w:val="24"/>
          <w:rtl/>
        </w:rPr>
        <w:t xml:space="preserve"> </w:t>
      </w:r>
      <w:r w:rsidRPr="006B1AAB">
        <w:rPr>
          <w:rFonts w:ascii="David" w:hint="eastAsia"/>
          <w:color w:val="000000"/>
          <w:sz w:val="24"/>
          <w:szCs w:val="24"/>
          <w:rtl/>
        </w:rPr>
        <w:t>יצאו</w:t>
      </w:r>
      <w:r w:rsidRPr="006B1AAB">
        <w:rPr>
          <w:rFonts w:ascii="David"/>
          <w:color w:val="000000"/>
          <w:sz w:val="24"/>
          <w:szCs w:val="24"/>
          <w:rtl/>
        </w:rPr>
        <w:t xml:space="preserve"> </w:t>
      </w:r>
      <w:r w:rsidRPr="006B1AAB">
        <w:rPr>
          <w:rFonts w:ascii="David" w:hint="eastAsia"/>
          <w:color w:val="000000"/>
          <w:sz w:val="24"/>
          <w:szCs w:val="24"/>
          <w:rtl/>
        </w:rPr>
        <w:t>להוציא</w:t>
      </w:r>
      <w:r w:rsidRPr="006B1AAB">
        <w:rPr>
          <w:rFonts w:ascii="David"/>
          <w:color w:val="000000"/>
          <w:sz w:val="24"/>
          <w:szCs w:val="24"/>
          <w:rtl/>
        </w:rPr>
        <w:t xml:space="preserve"> </w:t>
      </w:r>
      <w:proofErr w:type="spellStart"/>
      <w:r w:rsidRPr="006B1AAB">
        <w:rPr>
          <w:rFonts w:ascii="David" w:hint="eastAsia"/>
          <w:color w:val="000000"/>
          <w:sz w:val="24"/>
          <w:szCs w:val="24"/>
          <w:rtl/>
        </w:rPr>
        <w:t>דבת</w:t>
      </w:r>
      <w:proofErr w:type="spellEnd"/>
      <w:r w:rsidRPr="006B1AAB">
        <w:rPr>
          <w:rFonts w:ascii="David"/>
          <w:color w:val="000000"/>
          <w:sz w:val="24"/>
          <w:szCs w:val="24"/>
          <w:rtl/>
        </w:rPr>
        <w:t xml:space="preserve"> </w:t>
      </w:r>
      <w:proofErr w:type="spellStart"/>
      <w:r w:rsidRPr="006B1AAB">
        <w:rPr>
          <w:rFonts w:ascii="David" w:hint="eastAsia"/>
          <w:color w:val="000000"/>
          <w:sz w:val="24"/>
          <w:szCs w:val="24"/>
          <w:rtl/>
        </w:rPr>
        <w:t>שוא</w:t>
      </w:r>
      <w:proofErr w:type="spellEnd"/>
      <w:r w:rsidRPr="006B1AAB">
        <w:rPr>
          <w:rFonts w:ascii="David"/>
          <w:color w:val="000000"/>
          <w:sz w:val="24"/>
          <w:szCs w:val="24"/>
          <w:rtl/>
        </w:rPr>
        <w:t xml:space="preserve">, </w:t>
      </w:r>
      <w:r w:rsidRPr="006B1AAB">
        <w:rPr>
          <w:rFonts w:ascii="David" w:hint="eastAsia"/>
          <w:color w:val="000000"/>
          <w:sz w:val="24"/>
          <w:szCs w:val="24"/>
          <w:rtl/>
        </w:rPr>
        <w:t>ולעורר</w:t>
      </w:r>
      <w:r w:rsidRPr="006B1AAB">
        <w:rPr>
          <w:rFonts w:ascii="David"/>
          <w:color w:val="000000"/>
          <w:sz w:val="24"/>
          <w:szCs w:val="24"/>
          <w:rtl/>
        </w:rPr>
        <w:t xml:space="preserve"> </w:t>
      </w:r>
      <w:r w:rsidRPr="006B1AAB">
        <w:rPr>
          <w:rFonts w:ascii="David" w:hint="eastAsia"/>
          <w:color w:val="000000"/>
          <w:sz w:val="24"/>
          <w:szCs w:val="24"/>
          <w:rtl/>
        </w:rPr>
        <w:t>רחמי</w:t>
      </w:r>
      <w:r w:rsidRPr="006B1AAB">
        <w:rPr>
          <w:rFonts w:ascii="David"/>
          <w:color w:val="000000"/>
          <w:sz w:val="24"/>
          <w:szCs w:val="24"/>
          <w:rtl/>
        </w:rPr>
        <w:t xml:space="preserve"> </w:t>
      </w:r>
      <w:r w:rsidRPr="006B1AAB">
        <w:rPr>
          <w:rFonts w:ascii="David" w:hint="eastAsia"/>
          <w:color w:val="000000"/>
          <w:sz w:val="24"/>
          <w:szCs w:val="24"/>
          <w:rtl/>
        </w:rPr>
        <w:t>בני</w:t>
      </w:r>
      <w:r w:rsidRPr="006B1AAB">
        <w:rPr>
          <w:rFonts w:ascii="David"/>
          <w:color w:val="000000"/>
          <w:sz w:val="24"/>
          <w:szCs w:val="24"/>
          <w:rtl/>
        </w:rPr>
        <w:t xml:space="preserve"> </w:t>
      </w:r>
      <w:r w:rsidRPr="006B1AAB">
        <w:rPr>
          <w:rFonts w:ascii="David" w:hint="eastAsia"/>
          <w:color w:val="000000"/>
          <w:sz w:val="24"/>
          <w:szCs w:val="24"/>
          <w:rtl/>
        </w:rPr>
        <w:t>העיר</w:t>
      </w:r>
      <w:r w:rsidRPr="006B1AAB">
        <w:rPr>
          <w:rFonts w:ascii="David"/>
          <w:color w:val="000000"/>
          <w:sz w:val="24"/>
          <w:szCs w:val="24"/>
          <w:rtl/>
        </w:rPr>
        <w:t xml:space="preserve"> </w:t>
      </w:r>
      <w:r w:rsidRPr="006B1AAB">
        <w:rPr>
          <w:rFonts w:ascii="David" w:hint="eastAsia"/>
          <w:color w:val="000000"/>
          <w:sz w:val="24"/>
          <w:szCs w:val="24"/>
          <w:rtl/>
        </w:rPr>
        <w:t>נגד</w:t>
      </w:r>
      <w:r w:rsidRPr="006B1AAB">
        <w:rPr>
          <w:rFonts w:ascii="David"/>
          <w:color w:val="000000"/>
          <w:sz w:val="24"/>
          <w:szCs w:val="24"/>
          <w:rtl/>
        </w:rPr>
        <w:t xml:space="preserve"> </w:t>
      </w:r>
      <w:r w:rsidRPr="006B1AAB">
        <w:rPr>
          <w:rFonts w:ascii="David" w:hint="eastAsia"/>
          <w:color w:val="000000"/>
          <w:sz w:val="24"/>
          <w:szCs w:val="24"/>
          <w:rtl/>
        </w:rPr>
        <w:t>האכזריות</w:t>
      </w:r>
      <w:r w:rsidRPr="006B1AAB">
        <w:rPr>
          <w:rFonts w:ascii="David"/>
          <w:color w:val="000000"/>
          <w:sz w:val="24"/>
          <w:szCs w:val="24"/>
          <w:rtl/>
        </w:rPr>
        <w:t xml:space="preserve"> </w:t>
      </w:r>
      <w:r w:rsidRPr="006B1AAB">
        <w:rPr>
          <w:rFonts w:ascii="David" w:hint="eastAsia"/>
          <w:color w:val="000000"/>
          <w:sz w:val="24"/>
          <w:szCs w:val="24"/>
          <w:rtl/>
        </w:rPr>
        <w:t>של</w:t>
      </w:r>
      <w:r w:rsidRPr="006B1AAB">
        <w:rPr>
          <w:rFonts w:ascii="David"/>
          <w:color w:val="000000"/>
          <w:sz w:val="24"/>
          <w:szCs w:val="24"/>
          <w:rtl/>
        </w:rPr>
        <w:t xml:space="preserve"> </w:t>
      </w:r>
      <w:r w:rsidRPr="006B1AAB">
        <w:rPr>
          <w:rFonts w:ascii="David" w:hint="eastAsia"/>
          <w:color w:val="000000"/>
          <w:sz w:val="24"/>
          <w:szCs w:val="24"/>
          <w:rtl/>
        </w:rPr>
        <w:t>הבאים</w:t>
      </w:r>
      <w:r w:rsidRPr="006B1AAB">
        <w:rPr>
          <w:rFonts w:ascii="David"/>
          <w:color w:val="000000"/>
          <w:sz w:val="24"/>
          <w:szCs w:val="24"/>
          <w:rtl/>
        </w:rPr>
        <w:t xml:space="preserve"> </w:t>
      </w:r>
      <w:r w:rsidRPr="006B1AAB">
        <w:rPr>
          <w:rFonts w:ascii="David" w:hint="eastAsia"/>
          <w:color w:val="000000"/>
          <w:sz w:val="24"/>
          <w:szCs w:val="24"/>
          <w:rtl/>
        </w:rPr>
        <w:t>החדשים</w:t>
      </w:r>
      <w:r w:rsidRPr="006B1AAB">
        <w:rPr>
          <w:rFonts w:ascii="David"/>
          <w:color w:val="000000"/>
          <w:sz w:val="24"/>
          <w:szCs w:val="24"/>
          <w:rtl/>
        </w:rPr>
        <w:t xml:space="preserve">, </w:t>
      </w:r>
      <w:r w:rsidRPr="006B1AAB">
        <w:rPr>
          <w:rFonts w:ascii="David" w:hint="eastAsia"/>
          <w:color w:val="000000"/>
          <w:sz w:val="24"/>
          <w:szCs w:val="24"/>
          <w:rtl/>
        </w:rPr>
        <w:t>עד</w:t>
      </w:r>
      <w:r w:rsidRPr="006B1AAB">
        <w:rPr>
          <w:rFonts w:ascii="David"/>
          <w:color w:val="000000"/>
          <w:sz w:val="24"/>
          <w:szCs w:val="24"/>
          <w:rtl/>
        </w:rPr>
        <w:t xml:space="preserve"> </w:t>
      </w:r>
      <w:r w:rsidRPr="006B1AAB">
        <w:rPr>
          <w:rFonts w:ascii="David" w:hint="eastAsia"/>
          <w:color w:val="000000"/>
          <w:sz w:val="24"/>
          <w:szCs w:val="24"/>
          <w:rtl/>
        </w:rPr>
        <w:t>שהוסיפו</w:t>
      </w:r>
      <w:r w:rsidRPr="006B1AAB">
        <w:rPr>
          <w:rFonts w:ascii="David"/>
          <w:color w:val="000000"/>
          <w:sz w:val="24"/>
          <w:szCs w:val="24"/>
          <w:rtl/>
        </w:rPr>
        <w:t xml:space="preserve"> </w:t>
      </w:r>
      <w:r w:rsidRPr="006B1AAB">
        <w:rPr>
          <w:rFonts w:ascii="David" w:hint="eastAsia"/>
          <w:color w:val="000000"/>
          <w:sz w:val="24"/>
          <w:szCs w:val="24"/>
          <w:rtl/>
        </w:rPr>
        <w:t>בקטטות</w:t>
      </w:r>
      <w:r w:rsidRPr="006B1AAB">
        <w:rPr>
          <w:rFonts w:ascii="David"/>
          <w:color w:val="000000"/>
          <w:sz w:val="24"/>
          <w:szCs w:val="24"/>
          <w:rtl/>
        </w:rPr>
        <w:t xml:space="preserve"> </w:t>
      </w:r>
      <w:r w:rsidRPr="006B1AAB">
        <w:rPr>
          <w:rFonts w:ascii="David" w:hint="eastAsia"/>
          <w:color w:val="000000"/>
          <w:sz w:val="24"/>
          <w:szCs w:val="24"/>
          <w:rtl/>
        </w:rPr>
        <w:t>ומריבות</w:t>
      </w:r>
      <w:r w:rsidRPr="006B1AAB">
        <w:rPr>
          <w:rFonts w:ascii="David"/>
          <w:color w:val="000000"/>
          <w:sz w:val="24"/>
          <w:szCs w:val="24"/>
          <w:rtl/>
        </w:rPr>
        <w:t xml:space="preserve">, </w:t>
      </w:r>
      <w:r w:rsidRPr="006B1AAB">
        <w:rPr>
          <w:rFonts w:ascii="David" w:hint="eastAsia"/>
          <w:color w:val="000000"/>
          <w:sz w:val="24"/>
          <w:szCs w:val="24"/>
          <w:rtl/>
        </w:rPr>
        <w:t>ולעתים</w:t>
      </w:r>
      <w:r w:rsidRPr="006B1AAB">
        <w:rPr>
          <w:rFonts w:ascii="David"/>
          <w:color w:val="000000"/>
          <w:sz w:val="24"/>
          <w:szCs w:val="24"/>
          <w:rtl/>
        </w:rPr>
        <w:t xml:space="preserve"> </w:t>
      </w:r>
      <w:r w:rsidRPr="006B1AAB">
        <w:rPr>
          <w:rFonts w:ascii="David" w:hint="eastAsia"/>
          <w:color w:val="000000"/>
          <w:sz w:val="24"/>
          <w:szCs w:val="24"/>
          <w:rtl/>
        </w:rPr>
        <w:t>נוקמים</w:t>
      </w:r>
      <w:r w:rsidRPr="006B1AAB">
        <w:rPr>
          <w:rFonts w:ascii="David"/>
          <w:color w:val="000000"/>
          <w:sz w:val="24"/>
          <w:szCs w:val="24"/>
          <w:rtl/>
        </w:rPr>
        <w:t xml:space="preserve"> </w:t>
      </w:r>
      <w:r w:rsidRPr="006B1AAB">
        <w:rPr>
          <w:rFonts w:ascii="David" w:hint="eastAsia"/>
          <w:color w:val="000000"/>
          <w:sz w:val="24"/>
          <w:szCs w:val="24"/>
          <w:rtl/>
        </w:rPr>
        <w:t>בהם</w:t>
      </w:r>
      <w:r w:rsidRPr="006B1AAB">
        <w:rPr>
          <w:rFonts w:ascii="David"/>
          <w:color w:val="000000"/>
          <w:sz w:val="24"/>
          <w:szCs w:val="24"/>
          <w:rtl/>
        </w:rPr>
        <w:t xml:space="preserve"> </w:t>
      </w:r>
      <w:r w:rsidRPr="006B1AAB">
        <w:rPr>
          <w:rFonts w:ascii="David" w:hint="eastAsia"/>
          <w:color w:val="000000"/>
          <w:sz w:val="24"/>
          <w:szCs w:val="24"/>
          <w:rtl/>
        </w:rPr>
        <w:t>נקמות</w:t>
      </w:r>
      <w:r w:rsidRPr="006B1AAB">
        <w:rPr>
          <w:rFonts w:ascii="David"/>
          <w:color w:val="000000"/>
          <w:sz w:val="24"/>
          <w:szCs w:val="24"/>
          <w:rtl/>
        </w:rPr>
        <w:t xml:space="preserve"> </w:t>
      </w:r>
      <w:r w:rsidRPr="006B1AAB">
        <w:rPr>
          <w:rFonts w:ascii="David" w:hint="eastAsia"/>
          <w:color w:val="000000"/>
          <w:sz w:val="24"/>
          <w:szCs w:val="24"/>
          <w:rtl/>
        </w:rPr>
        <w:t>כאשר</w:t>
      </w:r>
      <w:r w:rsidRPr="006B1AAB">
        <w:rPr>
          <w:rFonts w:ascii="David"/>
          <w:color w:val="000000"/>
          <w:sz w:val="24"/>
          <w:szCs w:val="24"/>
          <w:rtl/>
        </w:rPr>
        <w:t xml:space="preserve"> </w:t>
      </w:r>
      <w:r w:rsidRPr="006B1AAB">
        <w:rPr>
          <w:rFonts w:ascii="David" w:hint="eastAsia"/>
          <w:color w:val="000000"/>
          <w:sz w:val="24"/>
          <w:szCs w:val="24"/>
          <w:rtl/>
        </w:rPr>
        <w:t>תמצא</w:t>
      </w:r>
      <w:r w:rsidRPr="006B1AAB">
        <w:rPr>
          <w:rFonts w:ascii="David"/>
          <w:color w:val="000000"/>
          <w:sz w:val="24"/>
          <w:szCs w:val="24"/>
          <w:rtl/>
        </w:rPr>
        <w:t xml:space="preserve"> </w:t>
      </w:r>
      <w:r w:rsidRPr="006B1AAB">
        <w:rPr>
          <w:rFonts w:ascii="David" w:hint="eastAsia"/>
          <w:color w:val="000000"/>
          <w:sz w:val="24"/>
          <w:szCs w:val="24"/>
          <w:rtl/>
        </w:rPr>
        <w:t>ידם</w:t>
      </w:r>
      <w:r>
        <w:rPr>
          <w:rFonts w:ascii="David" w:hint="cs"/>
          <w:color w:val="000000"/>
          <w:sz w:val="24"/>
          <w:szCs w:val="24"/>
          <w:rtl/>
        </w:rPr>
        <w:t>.</w:t>
      </w:r>
      <w:r w:rsidRPr="006B1AAB">
        <w:rPr>
          <w:rFonts w:ascii="David"/>
          <w:color w:val="000000"/>
          <w:sz w:val="24"/>
          <w:szCs w:val="24"/>
          <w:rtl/>
        </w:rPr>
        <w:t xml:space="preserve"> </w:t>
      </w:r>
      <w:r w:rsidRPr="006B1AAB">
        <w:rPr>
          <w:rFonts w:ascii="David" w:hint="eastAsia"/>
          <w:color w:val="000000"/>
          <w:sz w:val="24"/>
          <w:szCs w:val="24"/>
          <w:rtl/>
        </w:rPr>
        <w:t>הנה</w:t>
      </w:r>
      <w:r w:rsidRPr="006B1AAB">
        <w:rPr>
          <w:rFonts w:ascii="David"/>
          <w:color w:val="000000"/>
          <w:sz w:val="24"/>
          <w:szCs w:val="24"/>
          <w:rtl/>
        </w:rPr>
        <w:t xml:space="preserve"> </w:t>
      </w:r>
      <w:r w:rsidRPr="006B1AAB">
        <w:rPr>
          <w:rFonts w:ascii="David" w:hint="eastAsia"/>
          <w:color w:val="000000"/>
          <w:sz w:val="24"/>
          <w:szCs w:val="24"/>
          <w:rtl/>
        </w:rPr>
        <w:t>כל</w:t>
      </w:r>
      <w:r w:rsidRPr="006B1AAB">
        <w:rPr>
          <w:rFonts w:ascii="David"/>
          <w:color w:val="000000"/>
          <w:sz w:val="24"/>
          <w:szCs w:val="24"/>
          <w:rtl/>
        </w:rPr>
        <w:t xml:space="preserve"> </w:t>
      </w:r>
      <w:r w:rsidRPr="006B1AAB">
        <w:rPr>
          <w:rFonts w:ascii="David" w:hint="eastAsia"/>
          <w:color w:val="000000"/>
          <w:sz w:val="24"/>
          <w:szCs w:val="24"/>
          <w:rtl/>
        </w:rPr>
        <w:t>מעשיהם</w:t>
      </w:r>
      <w:r w:rsidRPr="006B1AAB">
        <w:rPr>
          <w:rFonts w:ascii="David"/>
          <w:color w:val="000000"/>
          <w:sz w:val="24"/>
          <w:szCs w:val="24"/>
          <w:rtl/>
        </w:rPr>
        <w:t xml:space="preserve"> </w:t>
      </w:r>
      <w:r w:rsidRPr="006B1AAB">
        <w:rPr>
          <w:rFonts w:ascii="David" w:hint="eastAsia"/>
          <w:color w:val="000000"/>
          <w:sz w:val="24"/>
          <w:szCs w:val="24"/>
          <w:rtl/>
        </w:rPr>
        <w:t>היו</w:t>
      </w:r>
      <w:r w:rsidRPr="006B1AAB">
        <w:rPr>
          <w:rFonts w:ascii="David"/>
          <w:color w:val="000000"/>
          <w:sz w:val="24"/>
          <w:szCs w:val="24"/>
          <w:rtl/>
        </w:rPr>
        <w:t xml:space="preserve"> </w:t>
      </w:r>
      <w:r w:rsidRPr="006B1AAB">
        <w:rPr>
          <w:rFonts w:ascii="David" w:hint="eastAsia"/>
          <w:color w:val="000000"/>
          <w:sz w:val="24"/>
          <w:szCs w:val="24"/>
          <w:rtl/>
        </w:rPr>
        <w:t>מנוקים</w:t>
      </w:r>
      <w:r w:rsidRPr="006B1AAB">
        <w:rPr>
          <w:rFonts w:ascii="David"/>
          <w:color w:val="000000"/>
          <w:sz w:val="24"/>
          <w:szCs w:val="24"/>
          <w:rtl/>
        </w:rPr>
        <w:t xml:space="preserve"> </w:t>
      </w:r>
      <w:r w:rsidRPr="006B1AAB">
        <w:rPr>
          <w:rFonts w:ascii="David" w:hint="eastAsia"/>
          <w:color w:val="000000"/>
          <w:sz w:val="24"/>
          <w:szCs w:val="24"/>
          <w:rtl/>
        </w:rPr>
        <w:t>מכל</w:t>
      </w:r>
      <w:r w:rsidRPr="006B1AAB">
        <w:rPr>
          <w:rFonts w:ascii="David"/>
          <w:color w:val="000000"/>
          <w:sz w:val="24"/>
          <w:szCs w:val="24"/>
          <w:rtl/>
        </w:rPr>
        <w:t xml:space="preserve"> </w:t>
      </w:r>
      <w:r w:rsidRPr="006B1AAB">
        <w:rPr>
          <w:rFonts w:ascii="David" w:hint="eastAsia"/>
          <w:color w:val="000000"/>
          <w:sz w:val="24"/>
          <w:szCs w:val="24"/>
          <w:rtl/>
        </w:rPr>
        <w:t>חטא</w:t>
      </w:r>
      <w:r w:rsidRPr="006B1AAB">
        <w:rPr>
          <w:rFonts w:ascii="David"/>
          <w:color w:val="000000"/>
          <w:sz w:val="24"/>
          <w:szCs w:val="24"/>
          <w:rtl/>
        </w:rPr>
        <w:t xml:space="preserve"> </w:t>
      </w:r>
      <w:r w:rsidRPr="006B1AAB">
        <w:rPr>
          <w:rFonts w:ascii="David" w:hint="eastAsia"/>
          <w:color w:val="000000"/>
          <w:sz w:val="24"/>
          <w:szCs w:val="24"/>
          <w:rtl/>
        </w:rPr>
        <w:t>ואון</w:t>
      </w:r>
      <w:r w:rsidRPr="006B1AAB">
        <w:rPr>
          <w:rFonts w:ascii="David"/>
          <w:color w:val="000000"/>
          <w:sz w:val="24"/>
          <w:szCs w:val="24"/>
          <w:rtl/>
        </w:rPr>
        <w:t xml:space="preserve">, </w:t>
      </w:r>
      <w:r w:rsidR="002E0AF8">
        <w:rPr>
          <w:rFonts w:ascii="David" w:hint="eastAsia"/>
          <w:color w:val="000000"/>
          <w:sz w:val="24"/>
          <w:szCs w:val="24"/>
          <w:rtl/>
        </w:rPr>
        <w:t>לו</w:t>
      </w:r>
      <w:r w:rsidRPr="006B1AAB">
        <w:rPr>
          <w:rFonts w:ascii="David"/>
          <w:color w:val="000000"/>
          <w:sz w:val="24"/>
          <w:szCs w:val="24"/>
          <w:rtl/>
        </w:rPr>
        <w:t xml:space="preserve"> </w:t>
      </w:r>
      <w:proofErr w:type="spellStart"/>
      <w:r w:rsidRPr="006B1AAB">
        <w:rPr>
          <w:rFonts w:ascii="David" w:hint="eastAsia"/>
          <w:color w:val="000000"/>
          <w:sz w:val="24"/>
          <w:szCs w:val="24"/>
          <w:rtl/>
        </w:rPr>
        <w:t>היתה</w:t>
      </w:r>
      <w:proofErr w:type="spellEnd"/>
      <w:r w:rsidRPr="006B1AAB">
        <w:rPr>
          <w:rFonts w:ascii="David"/>
          <w:color w:val="000000"/>
          <w:sz w:val="24"/>
          <w:szCs w:val="24"/>
          <w:rtl/>
        </w:rPr>
        <w:t xml:space="preserve"> </w:t>
      </w:r>
      <w:r w:rsidRPr="006B1AAB">
        <w:rPr>
          <w:rFonts w:ascii="David" w:hint="eastAsia"/>
          <w:color w:val="000000"/>
          <w:sz w:val="24"/>
          <w:szCs w:val="24"/>
          <w:rtl/>
        </w:rPr>
        <w:t>הלכה</w:t>
      </w:r>
      <w:r w:rsidRPr="006B1AAB">
        <w:rPr>
          <w:rFonts w:ascii="David"/>
          <w:color w:val="000000"/>
          <w:sz w:val="24"/>
          <w:szCs w:val="24"/>
          <w:rtl/>
        </w:rPr>
        <w:t xml:space="preserve"> </w:t>
      </w:r>
      <w:r w:rsidRPr="006B1AAB">
        <w:rPr>
          <w:rFonts w:ascii="David" w:hint="eastAsia"/>
          <w:color w:val="000000"/>
          <w:sz w:val="24"/>
          <w:szCs w:val="24"/>
          <w:rtl/>
        </w:rPr>
        <w:t>כמותם</w:t>
      </w:r>
      <w:r w:rsidRPr="006B1AAB">
        <w:rPr>
          <w:rFonts w:ascii="David"/>
          <w:color w:val="000000"/>
          <w:sz w:val="24"/>
          <w:szCs w:val="24"/>
          <w:rtl/>
        </w:rPr>
        <w:t xml:space="preserve">, </w:t>
      </w:r>
      <w:r w:rsidRPr="006B1AAB">
        <w:rPr>
          <w:rFonts w:ascii="David" w:hint="eastAsia"/>
          <w:color w:val="000000"/>
          <w:sz w:val="24"/>
          <w:szCs w:val="24"/>
          <w:rtl/>
        </w:rPr>
        <w:t>שיכולים</w:t>
      </w:r>
      <w:r w:rsidRPr="006B1AAB">
        <w:rPr>
          <w:rFonts w:ascii="David"/>
          <w:color w:val="000000"/>
          <w:sz w:val="24"/>
          <w:szCs w:val="24"/>
          <w:rtl/>
        </w:rPr>
        <w:t xml:space="preserve"> </w:t>
      </w:r>
      <w:r w:rsidRPr="006B1AAB">
        <w:rPr>
          <w:rFonts w:ascii="David" w:hint="eastAsia"/>
          <w:color w:val="000000"/>
          <w:sz w:val="24"/>
          <w:szCs w:val="24"/>
          <w:rtl/>
        </w:rPr>
        <w:t>לעכב</w:t>
      </w:r>
      <w:r w:rsidRPr="006B1AAB">
        <w:rPr>
          <w:rFonts w:ascii="David"/>
          <w:color w:val="000000"/>
          <w:sz w:val="24"/>
          <w:szCs w:val="24"/>
          <w:rtl/>
        </w:rPr>
        <w:t xml:space="preserve"> </w:t>
      </w:r>
      <w:r w:rsidRPr="006B1AAB">
        <w:rPr>
          <w:rFonts w:ascii="David" w:hint="eastAsia"/>
          <w:color w:val="000000"/>
          <w:sz w:val="24"/>
          <w:szCs w:val="24"/>
          <w:rtl/>
        </w:rPr>
        <w:t>על</w:t>
      </w:r>
      <w:r w:rsidRPr="006B1AAB">
        <w:rPr>
          <w:rFonts w:ascii="David"/>
          <w:color w:val="000000"/>
          <w:sz w:val="24"/>
          <w:szCs w:val="24"/>
          <w:rtl/>
        </w:rPr>
        <w:t xml:space="preserve"> </w:t>
      </w:r>
      <w:r w:rsidRPr="006B1AAB">
        <w:rPr>
          <w:rFonts w:ascii="David" w:hint="eastAsia"/>
          <w:color w:val="000000"/>
          <w:sz w:val="24"/>
          <w:szCs w:val="24"/>
          <w:rtl/>
        </w:rPr>
        <w:t>החדשים</w:t>
      </w:r>
      <w:r w:rsidRPr="006B1AAB">
        <w:rPr>
          <w:rFonts w:ascii="David"/>
          <w:color w:val="000000"/>
          <w:sz w:val="24"/>
          <w:szCs w:val="24"/>
          <w:rtl/>
        </w:rPr>
        <w:t xml:space="preserve">, </w:t>
      </w:r>
      <w:r w:rsidRPr="006B1AAB">
        <w:rPr>
          <w:rFonts w:ascii="David" w:hint="eastAsia"/>
          <w:color w:val="000000"/>
          <w:sz w:val="24"/>
          <w:szCs w:val="24"/>
          <w:rtl/>
        </w:rPr>
        <w:t>והחדשים</w:t>
      </w:r>
      <w:r w:rsidRPr="006B1AAB">
        <w:rPr>
          <w:rFonts w:ascii="David"/>
          <w:color w:val="000000"/>
          <w:sz w:val="24"/>
          <w:szCs w:val="24"/>
          <w:rtl/>
        </w:rPr>
        <w:t xml:space="preserve"> </w:t>
      </w:r>
      <w:r w:rsidRPr="006B1AAB">
        <w:rPr>
          <w:rFonts w:ascii="David" w:hint="eastAsia"/>
          <w:color w:val="000000"/>
          <w:sz w:val="24"/>
          <w:szCs w:val="24"/>
          <w:rtl/>
        </w:rPr>
        <w:t>היו</w:t>
      </w:r>
      <w:r w:rsidRPr="006B1AAB">
        <w:rPr>
          <w:rFonts w:ascii="David"/>
          <w:color w:val="000000"/>
          <w:sz w:val="24"/>
          <w:szCs w:val="24"/>
          <w:rtl/>
        </w:rPr>
        <w:t xml:space="preserve"> </w:t>
      </w:r>
      <w:r w:rsidRPr="006B1AAB">
        <w:rPr>
          <w:rFonts w:ascii="David" w:hint="eastAsia"/>
          <w:color w:val="000000"/>
          <w:sz w:val="24"/>
          <w:szCs w:val="24"/>
          <w:rtl/>
        </w:rPr>
        <w:t>החוטאים</w:t>
      </w:r>
      <w:r w:rsidRPr="006B1AAB">
        <w:rPr>
          <w:rFonts w:ascii="David"/>
          <w:color w:val="000000"/>
          <w:sz w:val="24"/>
          <w:szCs w:val="24"/>
          <w:rtl/>
        </w:rPr>
        <w:t xml:space="preserve"> </w:t>
      </w:r>
      <w:proofErr w:type="spellStart"/>
      <w:r w:rsidRPr="006B1AAB">
        <w:rPr>
          <w:rFonts w:ascii="David" w:hint="eastAsia"/>
          <w:color w:val="000000"/>
          <w:sz w:val="24"/>
          <w:szCs w:val="24"/>
          <w:rtl/>
        </w:rPr>
        <w:t>בנפשותם</w:t>
      </w:r>
      <w:proofErr w:type="spellEnd"/>
      <w:r w:rsidRPr="006B1AAB">
        <w:rPr>
          <w:rFonts w:ascii="David"/>
          <w:color w:val="000000"/>
          <w:sz w:val="24"/>
          <w:szCs w:val="24"/>
          <w:rtl/>
        </w:rPr>
        <w:t xml:space="preserve">, </w:t>
      </w:r>
      <w:r w:rsidRPr="006B1AAB">
        <w:rPr>
          <w:rFonts w:ascii="David" w:hint="eastAsia"/>
          <w:color w:val="000000"/>
          <w:sz w:val="24"/>
          <w:szCs w:val="24"/>
          <w:rtl/>
        </w:rPr>
        <w:t>למרות</w:t>
      </w:r>
      <w:r w:rsidRPr="006B1AAB">
        <w:rPr>
          <w:rFonts w:ascii="David"/>
          <w:color w:val="000000"/>
          <w:sz w:val="24"/>
          <w:szCs w:val="24"/>
          <w:rtl/>
        </w:rPr>
        <w:t xml:space="preserve"> </w:t>
      </w:r>
      <w:r w:rsidRPr="006B1AAB">
        <w:rPr>
          <w:rFonts w:ascii="David" w:hint="eastAsia"/>
          <w:color w:val="000000"/>
          <w:sz w:val="24"/>
          <w:szCs w:val="24"/>
          <w:rtl/>
        </w:rPr>
        <w:t>שנגד</w:t>
      </w:r>
      <w:r w:rsidRPr="006B1AAB">
        <w:rPr>
          <w:rFonts w:ascii="David"/>
          <w:color w:val="000000"/>
          <w:sz w:val="24"/>
          <w:szCs w:val="24"/>
          <w:rtl/>
        </w:rPr>
        <w:t xml:space="preserve"> </w:t>
      </w:r>
      <w:r w:rsidRPr="006B1AAB">
        <w:rPr>
          <w:rFonts w:ascii="David" w:hint="eastAsia"/>
          <w:color w:val="000000"/>
          <w:sz w:val="24"/>
          <w:szCs w:val="24"/>
          <w:rtl/>
        </w:rPr>
        <w:t>ההלכה</w:t>
      </w:r>
      <w:r w:rsidRPr="006B1AAB">
        <w:rPr>
          <w:rFonts w:ascii="David"/>
          <w:color w:val="000000"/>
          <w:sz w:val="24"/>
          <w:szCs w:val="24"/>
          <w:rtl/>
        </w:rPr>
        <w:t xml:space="preserve"> </w:t>
      </w:r>
      <w:r w:rsidRPr="006B1AAB">
        <w:rPr>
          <w:rFonts w:ascii="David" w:hint="eastAsia"/>
          <w:color w:val="000000"/>
          <w:sz w:val="24"/>
          <w:szCs w:val="24"/>
          <w:rtl/>
        </w:rPr>
        <w:t>שנאמרה</w:t>
      </w:r>
      <w:r w:rsidRPr="006B1AAB">
        <w:rPr>
          <w:rFonts w:ascii="David"/>
          <w:color w:val="000000"/>
          <w:sz w:val="24"/>
          <w:szCs w:val="24"/>
          <w:rtl/>
        </w:rPr>
        <w:t xml:space="preserve"> </w:t>
      </w:r>
      <w:r w:rsidRPr="006B1AAB">
        <w:rPr>
          <w:rFonts w:ascii="David" w:hint="eastAsia"/>
          <w:color w:val="000000"/>
          <w:sz w:val="24"/>
          <w:szCs w:val="24"/>
          <w:rtl/>
        </w:rPr>
        <w:t>למשה</w:t>
      </w:r>
      <w:r w:rsidRPr="006B1AAB">
        <w:rPr>
          <w:rFonts w:ascii="David"/>
          <w:color w:val="000000"/>
          <w:sz w:val="24"/>
          <w:szCs w:val="24"/>
          <w:rtl/>
        </w:rPr>
        <w:t xml:space="preserve"> </w:t>
      </w:r>
      <w:r w:rsidRPr="006B1AAB">
        <w:rPr>
          <w:rFonts w:ascii="David" w:hint="eastAsia"/>
          <w:color w:val="000000"/>
          <w:sz w:val="24"/>
          <w:szCs w:val="24"/>
          <w:rtl/>
        </w:rPr>
        <w:t>ע</w:t>
      </w:r>
      <w:r>
        <w:rPr>
          <w:rFonts w:ascii="David" w:hint="cs"/>
          <w:color w:val="000000"/>
          <w:sz w:val="24"/>
          <w:szCs w:val="24"/>
          <w:rtl/>
        </w:rPr>
        <w:t xml:space="preserve">ליו השלום </w:t>
      </w:r>
      <w:r w:rsidRPr="006B1AAB">
        <w:rPr>
          <w:rFonts w:ascii="David" w:hint="eastAsia"/>
          <w:color w:val="000000"/>
          <w:sz w:val="24"/>
          <w:szCs w:val="24"/>
          <w:rtl/>
        </w:rPr>
        <w:t>בסיני</w:t>
      </w:r>
      <w:r w:rsidRPr="006B1AAB">
        <w:rPr>
          <w:rFonts w:ascii="David"/>
          <w:color w:val="000000"/>
          <w:sz w:val="24"/>
          <w:szCs w:val="24"/>
          <w:rtl/>
        </w:rPr>
        <w:t xml:space="preserve">, </w:t>
      </w:r>
      <w:r w:rsidRPr="006B1AAB">
        <w:rPr>
          <w:rFonts w:ascii="David" w:hint="eastAsia"/>
          <w:color w:val="000000"/>
          <w:sz w:val="24"/>
          <w:szCs w:val="24"/>
          <w:rtl/>
        </w:rPr>
        <w:t>אין</w:t>
      </w:r>
      <w:r w:rsidRPr="006B1AAB">
        <w:rPr>
          <w:rFonts w:ascii="David"/>
          <w:color w:val="000000"/>
          <w:sz w:val="24"/>
          <w:szCs w:val="24"/>
          <w:rtl/>
        </w:rPr>
        <w:t xml:space="preserve"> </w:t>
      </w:r>
      <w:r w:rsidRPr="006B1AAB">
        <w:rPr>
          <w:rFonts w:ascii="David" w:hint="eastAsia"/>
          <w:color w:val="000000"/>
          <w:sz w:val="24"/>
          <w:szCs w:val="24"/>
          <w:rtl/>
        </w:rPr>
        <w:t>כאן</w:t>
      </w:r>
      <w:r w:rsidRPr="006B1AAB">
        <w:rPr>
          <w:rFonts w:ascii="David"/>
          <w:color w:val="000000"/>
          <w:sz w:val="24"/>
          <w:szCs w:val="24"/>
          <w:rtl/>
        </w:rPr>
        <w:t xml:space="preserve"> </w:t>
      </w:r>
      <w:r w:rsidRPr="006B1AAB">
        <w:rPr>
          <w:rFonts w:ascii="David" w:hint="eastAsia"/>
          <w:color w:val="000000"/>
          <w:sz w:val="24"/>
          <w:szCs w:val="24"/>
          <w:rtl/>
        </w:rPr>
        <w:t>איסור</w:t>
      </w:r>
      <w:r w:rsidRPr="006B1AAB">
        <w:rPr>
          <w:rFonts w:ascii="David"/>
          <w:color w:val="000000"/>
          <w:sz w:val="24"/>
          <w:szCs w:val="24"/>
          <w:rtl/>
        </w:rPr>
        <w:t xml:space="preserve"> </w:t>
      </w:r>
      <w:r w:rsidRPr="006B1AAB">
        <w:rPr>
          <w:rFonts w:ascii="David" w:hint="eastAsia"/>
          <w:color w:val="000000"/>
          <w:sz w:val="24"/>
          <w:szCs w:val="24"/>
          <w:rtl/>
        </w:rPr>
        <w:t>מחלוקת</w:t>
      </w:r>
      <w:r w:rsidRPr="006B1AAB">
        <w:rPr>
          <w:rFonts w:ascii="David"/>
          <w:color w:val="000000"/>
          <w:sz w:val="24"/>
          <w:szCs w:val="24"/>
          <w:rtl/>
        </w:rPr>
        <w:t xml:space="preserve"> </w:t>
      </w:r>
      <w:r w:rsidRPr="006B1AAB">
        <w:rPr>
          <w:rFonts w:ascii="David" w:hint="eastAsia"/>
          <w:color w:val="000000"/>
          <w:sz w:val="24"/>
          <w:szCs w:val="24"/>
          <w:rtl/>
        </w:rPr>
        <w:t>ולא</w:t>
      </w:r>
      <w:r w:rsidRPr="006B1AAB">
        <w:rPr>
          <w:rFonts w:ascii="David"/>
          <w:color w:val="000000"/>
          <w:sz w:val="24"/>
          <w:szCs w:val="24"/>
          <w:rtl/>
        </w:rPr>
        <w:t xml:space="preserve"> </w:t>
      </w:r>
      <w:r w:rsidRPr="006B1AAB">
        <w:rPr>
          <w:rFonts w:ascii="David" w:hint="eastAsia"/>
          <w:color w:val="000000"/>
          <w:sz w:val="24"/>
          <w:szCs w:val="24"/>
          <w:rtl/>
        </w:rPr>
        <w:t>איסור</w:t>
      </w:r>
      <w:r>
        <w:rPr>
          <w:rFonts w:ascii="David" w:hint="cs"/>
          <w:color w:val="000000"/>
          <w:sz w:val="24"/>
          <w:szCs w:val="24"/>
          <w:rtl/>
        </w:rPr>
        <w:t xml:space="preserve"> </w:t>
      </w:r>
      <w:r w:rsidRPr="006B1AAB">
        <w:rPr>
          <w:rFonts w:ascii="David" w:hint="eastAsia"/>
          <w:color w:val="000000"/>
          <w:sz w:val="24"/>
          <w:szCs w:val="24"/>
          <w:rtl/>
        </w:rPr>
        <w:t>לשון</w:t>
      </w:r>
      <w:r w:rsidRPr="006B1AAB">
        <w:rPr>
          <w:rFonts w:ascii="David"/>
          <w:color w:val="000000"/>
          <w:sz w:val="24"/>
          <w:szCs w:val="24"/>
          <w:rtl/>
        </w:rPr>
        <w:t xml:space="preserve"> </w:t>
      </w:r>
      <w:r w:rsidRPr="006B1AAB">
        <w:rPr>
          <w:rFonts w:ascii="David" w:hint="eastAsia"/>
          <w:color w:val="000000"/>
          <w:sz w:val="24"/>
          <w:szCs w:val="24"/>
          <w:rtl/>
        </w:rPr>
        <w:t>הרע</w:t>
      </w:r>
      <w:r w:rsidRPr="006B1AAB">
        <w:rPr>
          <w:rFonts w:ascii="David"/>
          <w:color w:val="000000"/>
          <w:sz w:val="24"/>
          <w:szCs w:val="24"/>
          <w:rtl/>
        </w:rPr>
        <w:t xml:space="preserve"> </w:t>
      </w:r>
      <w:r w:rsidRPr="006B1AAB">
        <w:rPr>
          <w:rFonts w:ascii="David" w:hint="eastAsia"/>
          <w:color w:val="000000"/>
          <w:sz w:val="24"/>
          <w:szCs w:val="24"/>
          <w:rtl/>
        </w:rPr>
        <w:t>ולא</w:t>
      </w:r>
      <w:r w:rsidRPr="006B1AAB">
        <w:rPr>
          <w:rFonts w:ascii="David"/>
          <w:color w:val="000000"/>
          <w:sz w:val="24"/>
          <w:szCs w:val="24"/>
          <w:rtl/>
        </w:rPr>
        <w:t xml:space="preserve"> </w:t>
      </w:r>
      <w:r w:rsidRPr="006B1AAB">
        <w:rPr>
          <w:rFonts w:ascii="David" w:hint="eastAsia"/>
          <w:color w:val="000000"/>
          <w:sz w:val="24"/>
          <w:szCs w:val="24"/>
          <w:rtl/>
        </w:rPr>
        <w:t>שנאת</w:t>
      </w:r>
      <w:r w:rsidRPr="006B1AAB">
        <w:rPr>
          <w:rFonts w:ascii="David"/>
          <w:color w:val="000000"/>
          <w:sz w:val="24"/>
          <w:szCs w:val="24"/>
          <w:rtl/>
        </w:rPr>
        <w:t xml:space="preserve"> </w:t>
      </w:r>
      <w:r w:rsidRPr="006B1AAB">
        <w:rPr>
          <w:rFonts w:ascii="David" w:hint="eastAsia"/>
          <w:color w:val="000000"/>
          <w:sz w:val="24"/>
          <w:szCs w:val="24"/>
          <w:rtl/>
        </w:rPr>
        <w:t>חנם</w:t>
      </w:r>
      <w:r w:rsidRPr="006B1AAB">
        <w:rPr>
          <w:rFonts w:ascii="David"/>
          <w:color w:val="000000"/>
          <w:sz w:val="24"/>
          <w:szCs w:val="24"/>
          <w:rtl/>
        </w:rPr>
        <w:t xml:space="preserve">, </w:t>
      </w:r>
      <w:r w:rsidRPr="006B1AAB">
        <w:rPr>
          <w:rFonts w:ascii="David" w:hint="eastAsia"/>
          <w:color w:val="000000"/>
          <w:sz w:val="24"/>
          <w:szCs w:val="24"/>
          <w:rtl/>
        </w:rPr>
        <w:t>ויש</w:t>
      </w:r>
      <w:r w:rsidRPr="006B1AAB">
        <w:rPr>
          <w:rFonts w:ascii="David"/>
          <w:color w:val="000000"/>
          <w:sz w:val="24"/>
          <w:szCs w:val="24"/>
          <w:rtl/>
        </w:rPr>
        <w:t xml:space="preserve"> </w:t>
      </w:r>
      <w:r w:rsidRPr="006B1AAB">
        <w:rPr>
          <w:rFonts w:ascii="David" w:hint="eastAsia"/>
          <w:color w:val="000000"/>
          <w:sz w:val="24"/>
          <w:szCs w:val="24"/>
          <w:rtl/>
        </w:rPr>
        <w:t>כאן</w:t>
      </w:r>
      <w:r w:rsidRPr="006B1AAB">
        <w:rPr>
          <w:rFonts w:ascii="David"/>
          <w:color w:val="000000"/>
          <w:sz w:val="24"/>
          <w:szCs w:val="24"/>
          <w:rtl/>
        </w:rPr>
        <w:t xml:space="preserve"> </w:t>
      </w:r>
      <w:r w:rsidRPr="006B1AAB">
        <w:rPr>
          <w:rFonts w:ascii="David" w:hint="eastAsia"/>
          <w:color w:val="000000"/>
          <w:sz w:val="24"/>
          <w:szCs w:val="24"/>
          <w:rtl/>
        </w:rPr>
        <w:t>מלחמת</w:t>
      </w:r>
      <w:r w:rsidRPr="006B1AAB">
        <w:rPr>
          <w:rFonts w:ascii="David"/>
          <w:color w:val="000000"/>
          <w:sz w:val="24"/>
          <w:szCs w:val="24"/>
          <w:rtl/>
        </w:rPr>
        <w:t xml:space="preserve"> </w:t>
      </w:r>
      <w:r w:rsidRPr="006B1AAB">
        <w:rPr>
          <w:rFonts w:ascii="David" w:hint="eastAsia"/>
          <w:color w:val="000000"/>
          <w:sz w:val="24"/>
          <w:szCs w:val="24"/>
          <w:rtl/>
        </w:rPr>
        <w:t>מצוה</w:t>
      </w:r>
      <w:r w:rsidRPr="006B1AAB">
        <w:rPr>
          <w:rFonts w:ascii="David"/>
          <w:color w:val="000000"/>
          <w:sz w:val="24"/>
          <w:szCs w:val="24"/>
          <w:rtl/>
        </w:rPr>
        <w:t xml:space="preserve"> </w:t>
      </w:r>
      <w:r w:rsidRPr="006B1AAB">
        <w:rPr>
          <w:rFonts w:ascii="David" w:hint="eastAsia"/>
          <w:color w:val="000000"/>
          <w:sz w:val="24"/>
          <w:szCs w:val="24"/>
          <w:rtl/>
        </w:rPr>
        <w:t>להעמיד</w:t>
      </w:r>
      <w:r w:rsidRPr="006B1AAB">
        <w:rPr>
          <w:rFonts w:ascii="David"/>
          <w:color w:val="000000"/>
          <w:sz w:val="24"/>
          <w:szCs w:val="24"/>
          <w:rtl/>
        </w:rPr>
        <w:t xml:space="preserve"> </w:t>
      </w:r>
      <w:r w:rsidRPr="006B1AAB">
        <w:rPr>
          <w:rFonts w:ascii="David" w:hint="eastAsia"/>
          <w:color w:val="000000"/>
          <w:sz w:val="24"/>
          <w:szCs w:val="24"/>
          <w:rtl/>
        </w:rPr>
        <w:t>הדת</w:t>
      </w:r>
      <w:r w:rsidRPr="006B1AAB">
        <w:rPr>
          <w:rFonts w:ascii="David"/>
          <w:color w:val="000000"/>
          <w:sz w:val="24"/>
          <w:szCs w:val="24"/>
          <w:rtl/>
        </w:rPr>
        <w:t xml:space="preserve"> </w:t>
      </w:r>
      <w:r w:rsidRPr="006B1AAB">
        <w:rPr>
          <w:rFonts w:ascii="David" w:hint="eastAsia"/>
          <w:color w:val="000000"/>
          <w:sz w:val="24"/>
          <w:szCs w:val="24"/>
          <w:rtl/>
        </w:rPr>
        <w:t>על</w:t>
      </w:r>
      <w:r w:rsidRPr="006B1AAB">
        <w:rPr>
          <w:rFonts w:ascii="David"/>
          <w:color w:val="000000"/>
          <w:sz w:val="24"/>
          <w:szCs w:val="24"/>
          <w:rtl/>
        </w:rPr>
        <w:t xml:space="preserve"> </w:t>
      </w:r>
      <w:r w:rsidRPr="006B1AAB">
        <w:rPr>
          <w:rFonts w:ascii="David" w:hint="eastAsia"/>
          <w:color w:val="000000"/>
          <w:sz w:val="24"/>
          <w:szCs w:val="24"/>
          <w:rtl/>
        </w:rPr>
        <w:t>תלה</w:t>
      </w:r>
      <w:r>
        <w:rPr>
          <w:rFonts w:ascii="David" w:hint="cs"/>
          <w:color w:val="000000"/>
          <w:sz w:val="24"/>
          <w:szCs w:val="24"/>
          <w:rtl/>
        </w:rPr>
        <w:t>.</w:t>
      </w:r>
      <w:r w:rsidRPr="006B1AAB">
        <w:rPr>
          <w:rFonts w:ascii="David"/>
          <w:color w:val="000000"/>
          <w:sz w:val="24"/>
          <w:szCs w:val="24"/>
          <w:rtl/>
        </w:rPr>
        <w:t xml:space="preserve"> </w:t>
      </w:r>
      <w:r w:rsidRPr="006B1AAB">
        <w:rPr>
          <w:rFonts w:ascii="David" w:hint="eastAsia"/>
          <w:color w:val="000000"/>
          <w:sz w:val="24"/>
          <w:szCs w:val="24"/>
          <w:rtl/>
        </w:rPr>
        <w:t>אבל</w:t>
      </w:r>
      <w:r w:rsidRPr="006B1AAB">
        <w:rPr>
          <w:rFonts w:ascii="David"/>
          <w:color w:val="000000"/>
          <w:sz w:val="24"/>
          <w:szCs w:val="24"/>
          <w:rtl/>
        </w:rPr>
        <w:t xml:space="preserve"> </w:t>
      </w:r>
      <w:r w:rsidRPr="006B1AAB">
        <w:rPr>
          <w:rFonts w:ascii="David" w:hint="eastAsia"/>
          <w:color w:val="000000"/>
          <w:sz w:val="24"/>
          <w:szCs w:val="24"/>
          <w:rtl/>
        </w:rPr>
        <w:t>עכשיו</w:t>
      </w:r>
      <w:r w:rsidRPr="006B1AAB">
        <w:rPr>
          <w:rFonts w:ascii="David"/>
          <w:color w:val="000000"/>
          <w:sz w:val="24"/>
          <w:szCs w:val="24"/>
          <w:rtl/>
        </w:rPr>
        <w:t xml:space="preserve"> </w:t>
      </w:r>
      <w:r w:rsidRPr="006B1AAB">
        <w:rPr>
          <w:rFonts w:ascii="David" w:hint="eastAsia"/>
          <w:color w:val="000000"/>
          <w:sz w:val="24"/>
          <w:szCs w:val="24"/>
          <w:rtl/>
        </w:rPr>
        <w:t>שההלכה</w:t>
      </w:r>
      <w:r w:rsidRPr="006B1AAB">
        <w:rPr>
          <w:rFonts w:ascii="David"/>
          <w:color w:val="000000"/>
          <w:sz w:val="24"/>
          <w:szCs w:val="24"/>
          <w:rtl/>
        </w:rPr>
        <w:t xml:space="preserve"> </w:t>
      </w:r>
      <w:r w:rsidRPr="006B1AAB">
        <w:rPr>
          <w:rFonts w:ascii="David" w:hint="eastAsia"/>
          <w:color w:val="000000"/>
          <w:sz w:val="24"/>
          <w:szCs w:val="24"/>
          <w:rtl/>
        </w:rPr>
        <w:t>הכריעה</w:t>
      </w:r>
      <w:r w:rsidRPr="006B1AAB">
        <w:rPr>
          <w:rFonts w:ascii="David"/>
          <w:color w:val="000000"/>
          <w:sz w:val="24"/>
          <w:szCs w:val="24"/>
          <w:rtl/>
        </w:rPr>
        <w:t xml:space="preserve"> </w:t>
      </w:r>
      <w:proofErr w:type="spellStart"/>
      <w:r w:rsidRPr="006B1AAB">
        <w:rPr>
          <w:rFonts w:ascii="David" w:hint="eastAsia"/>
          <w:color w:val="000000"/>
          <w:sz w:val="24"/>
          <w:szCs w:val="24"/>
          <w:rtl/>
        </w:rPr>
        <w:t>ד</w:t>
      </w:r>
      <w:r>
        <w:rPr>
          <w:rFonts w:ascii="David" w:hint="cs"/>
          <w:color w:val="000000"/>
          <w:sz w:val="24"/>
          <w:szCs w:val="24"/>
          <w:rtl/>
        </w:rPr>
        <w:t>"</w:t>
      </w:r>
      <w:r w:rsidRPr="006B1AAB">
        <w:rPr>
          <w:rFonts w:ascii="David" w:hint="eastAsia"/>
          <w:color w:val="000000"/>
          <w:sz w:val="24"/>
          <w:szCs w:val="24"/>
          <w:rtl/>
        </w:rPr>
        <w:t>קנאת</w:t>
      </w:r>
      <w:proofErr w:type="spellEnd"/>
      <w:r w:rsidRPr="006B1AAB">
        <w:rPr>
          <w:rFonts w:ascii="David"/>
          <w:color w:val="000000"/>
          <w:sz w:val="24"/>
          <w:szCs w:val="24"/>
          <w:rtl/>
        </w:rPr>
        <w:t xml:space="preserve"> </w:t>
      </w:r>
      <w:r w:rsidRPr="006B1AAB">
        <w:rPr>
          <w:rFonts w:ascii="David" w:hint="eastAsia"/>
          <w:color w:val="000000"/>
          <w:sz w:val="24"/>
          <w:szCs w:val="24"/>
          <w:rtl/>
        </w:rPr>
        <w:t>סופרים</w:t>
      </w:r>
      <w:r w:rsidRPr="006B1AAB">
        <w:rPr>
          <w:rFonts w:ascii="David"/>
          <w:color w:val="000000"/>
          <w:sz w:val="24"/>
          <w:szCs w:val="24"/>
          <w:rtl/>
        </w:rPr>
        <w:t xml:space="preserve"> </w:t>
      </w:r>
      <w:r w:rsidRPr="006B1AAB">
        <w:rPr>
          <w:rFonts w:ascii="David" w:hint="eastAsia"/>
          <w:color w:val="000000"/>
          <w:sz w:val="24"/>
          <w:szCs w:val="24"/>
          <w:rtl/>
        </w:rPr>
        <w:t>תרבה</w:t>
      </w:r>
      <w:r w:rsidRPr="006B1AAB">
        <w:rPr>
          <w:rFonts w:ascii="David"/>
          <w:color w:val="000000"/>
          <w:sz w:val="24"/>
          <w:szCs w:val="24"/>
          <w:rtl/>
        </w:rPr>
        <w:t xml:space="preserve"> </w:t>
      </w:r>
      <w:r w:rsidRPr="006B1AAB">
        <w:rPr>
          <w:rFonts w:ascii="David" w:hint="eastAsia"/>
          <w:color w:val="000000"/>
          <w:sz w:val="24"/>
          <w:szCs w:val="24"/>
          <w:rtl/>
        </w:rPr>
        <w:t>חכמה</w:t>
      </w:r>
      <w:r>
        <w:rPr>
          <w:rFonts w:ascii="David" w:hint="cs"/>
          <w:color w:val="000000"/>
          <w:sz w:val="24"/>
          <w:szCs w:val="24"/>
          <w:rtl/>
        </w:rPr>
        <w:t>"</w:t>
      </w:r>
      <w:r w:rsidRPr="006B1AAB">
        <w:rPr>
          <w:rFonts w:ascii="David"/>
          <w:color w:val="000000"/>
          <w:sz w:val="24"/>
          <w:szCs w:val="24"/>
          <w:rtl/>
        </w:rPr>
        <w:t xml:space="preserve">, </w:t>
      </w:r>
      <w:r w:rsidRPr="006B1AAB">
        <w:rPr>
          <w:rFonts w:ascii="David" w:hint="eastAsia"/>
          <w:color w:val="000000"/>
          <w:sz w:val="24"/>
          <w:szCs w:val="24"/>
          <w:rtl/>
        </w:rPr>
        <w:t>ויסוד</w:t>
      </w:r>
      <w:r w:rsidRPr="006B1AAB">
        <w:rPr>
          <w:rFonts w:ascii="David"/>
          <w:color w:val="000000"/>
          <w:sz w:val="24"/>
          <w:szCs w:val="24"/>
          <w:rtl/>
        </w:rPr>
        <w:t xml:space="preserve"> </w:t>
      </w:r>
      <w:r w:rsidRPr="006B1AAB">
        <w:rPr>
          <w:rFonts w:ascii="David" w:hint="eastAsia"/>
          <w:color w:val="000000"/>
          <w:sz w:val="24"/>
          <w:szCs w:val="24"/>
          <w:rtl/>
        </w:rPr>
        <w:t>הזה</w:t>
      </w:r>
      <w:r w:rsidRPr="006B1AAB">
        <w:rPr>
          <w:rFonts w:ascii="David"/>
          <w:color w:val="000000"/>
          <w:sz w:val="24"/>
          <w:szCs w:val="24"/>
          <w:rtl/>
        </w:rPr>
        <w:t xml:space="preserve"> </w:t>
      </w:r>
      <w:r w:rsidRPr="006B1AAB">
        <w:rPr>
          <w:rFonts w:ascii="David" w:hint="eastAsia"/>
          <w:color w:val="000000"/>
          <w:sz w:val="24"/>
          <w:szCs w:val="24"/>
          <w:rtl/>
        </w:rPr>
        <w:t>נעלה</w:t>
      </w:r>
      <w:r w:rsidRPr="006B1AAB">
        <w:rPr>
          <w:rFonts w:ascii="David"/>
          <w:color w:val="000000"/>
          <w:sz w:val="24"/>
          <w:szCs w:val="24"/>
          <w:rtl/>
        </w:rPr>
        <w:t xml:space="preserve"> </w:t>
      </w:r>
      <w:proofErr w:type="spellStart"/>
      <w:r w:rsidRPr="006B1AAB">
        <w:rPr>
          <w:rFonts w:ascii="David" w:hint="eastAsia"/>
          <w:color w:val="000000"/>
          <w:sz w:val="24"/>
          <w:szCs w:val="24"/>
          <w:rtl/>
        </w:rPr>
        <w:t>מחיותא</w:t>
      </w:r>
      <w:proofErr w:type="spellEnd"/>
      <w:r w:rsidRPr="006B1AAB">
        <w:rPr>
          <w:rFonts w:ascii="David"/>
          <w:color w:val="000000"/>
          <w:sz w:val="24"/>
          <w:szCs w:val="24"/>
          <w:rtl/>
        </w:rPr>
        <w:t xml:space="preserve"> </w:t>
      </w:r>
      <w:proofErr w:type="spellStart"/>
      <w:r w:rsidRPr="006B1AAB">
        <w:rPr>
          <w:rFonts w:ascii="David" w:hint="eastAsia"/>
          <w:color w:val="000000"/>
          <w:sz w:val="24"/>
          <w:szCs w:val="24"/>
          <w:rtl/>
        </w:rPr>
        <w:t>דאנשים</w:t>
      </w:r>
      <w:proofErr w:type="spellEnd"/>
      <w:r w:rsidRPr="006B1AAB">
        <w:rPr>
          <w:rFonts w:ascii="David"/>
          <w:color w:val="000000"/>
          <w:sz w:val="24"/>
          <w:szCs w:val="24"/>
          <w:rtl/>
        </w:rPr>
        <w:t xml:space="preserve"> </w:t>
      </w:r>
      <w:r w:rsidRPr="006B1AAB">
        <w:rPr>
          <w:rFonts w:ascii="David" w:hint="eastAsia"/>
          <w:color w:val="000000"/>
          <w:sz w:val="24"/>
          <w:szCs w:val="24"/>
          <w:rtl/>
        </w:rPr>
        <w:t>פרטיים</w:t>
      </w:r>
      <w:r w:rsidRPr="006B1AAB">
        <w:rPr>
          <w:rFonts w:ascii="David"/>
          <w:color w:val="000000"/>
          <w:sz w:val="24"/>
          <w:szCs w:val="24"/>
          <w:rtl/>
        </w:rPr>
        <w:t xml:space="preserve">, </w:t>
      </w:r>
      <w:r w:rsidRPr="006B1AAB">
        <w:rPr>
          <w:rFonts w:ascii="David" w:hint="eastAsia"/>
          <w:color w:val="000000"/>
          <w:sz w:val="24"/>
          <w:szCs w:val="24"/>
          <w:rtl/>
        </w:rPr>
        <w:t>הנה</w:t>
      </w:r>
      <w:r w:rsidRPr="006B1AAB">
        <w:rPr>
          <w:rFonts w:ascii="David"/>
          <w:color w:val="000000"/>
          <w:sz w:val="24"/>
          <w:szCs w:val="24"/>
          <w:rtl/>
        </w:rPr>
        <w:t xml:space="preserve"> </w:t>
      </w:r>
      <w:r w:rsidRPr="006B1AAB">
        <w:rPr>
          <w:rFonts w:ascii="David" w:hint="eastAsia"/>
          <w:color w:val="000000"/>
          <w:sz w:val="24"/>
          <w:szCs w:val="24"/>
          <w:rtl/>
        </w:rPr>
        <w:t>האורחים</w:t>
      </w:r>
      <w:r w:rsidRPr="006B1AAB">
        <w:rPr>
          <w:rFonts w:ascii="David"/>
          <w:color w:val="000000"/>
          <w:sz w:val="24"/>
          <w:szCs w:val="24"/>
          <w:rtl/>
        </w:rPr>
        <w:t xml:space="preserve"> </w:t>
      </w:r>
      <w:r w:rsidRPr="006B1AAB">
        <w:rPr>
          <w:rFonts w:ascii="David" w:hint="eastAsia"/>
          <w:color w:val="000000"/>
          <w:sz w:val="24"/>
          <w:szCs w:val="24"/>
          <w:rtl/>
        </w:rPr>
        <w:t>הבאים</w:t>
      </w:r>
      <w:r w:rsidRPr="006B1AAB">
        <w:rPr>
          <w:rFonts w:ascii="David"/>
          <w:color w:val="000000"/>
          <w:sz w:val="24"/>
          <w:szCs w:val="24"/>
          <w:rtl/>
        </w:rPr>
        <w:t xml:space="preserve"> </w:t>
      </w:r>
      <w:r w:rsidRPr="006B1AAB">
        <w:rPr>
          <w:rFonts w:ascii="David" w:hint="eastAsia"/>
          <w:color w:val="000000"/>
          <w:sz w:val="24"/>
          <w:szCs w:val="24"/>
          <w:rtl/>
        </w:rPr>
        <w:t>עשו</w:t>
      </w:r>
      <w:r w:rsidRPr="006B1AAB">
        <w:rPr>
          <w:rFonts w:ascii="David"/>
          <w:color w:val="000000"/>
          <w:sz w:val="24"/>
          <w:szCs w:val="24"/>
          <w:rtl/>
        </w:rPr>
        <w:t xml:space="preserve"> </w:t>
      </w:r>
      <w:r w:rsidRPr="006B1AAB">
        <w:rPr>
          <w:rFonts w:ascii="David" w:hint="eastAsia"/>
          <w:color w:val="000000"/>
          <w:sz w:val="24"/>
          <w:szCs w:val="24"/>
          <w:rtl/>
        </w:rPr>
        <w:t>כהלכה</w:t>
      </w:r>
      <w:r w:rsidRPr="006B1AAB">
        <w:rPr>
          <w:rFonts w:ascii="David"/>
          <w:color w:val="000000"/>
          <w:sz w:val="24"/>
          <w:szCs w:val="24"/>
          <w:rtl/>
        </w:rPr>
        <w:t xml:space="preserve">, </w:t>
      </w:r>
      <w:r w:rsidRPr="006B1AAB">
        <w:rPr>
          <w:rFonts w:ascii="David" w:hint="eastAsia"/>
          <w:color w:val="000000"/>
          <w:sz w:val="24"/>
          <w:szCs w:val="24"/>
          <w:rtl/>
        </w:rPr>
        <w:t>והקמים</w:t>
      </w:r>
      <w:r w:rsidRPr="006B1AAB">
        <w:rPr>
          <w:rFonts w:ascii="David"/>
          <w:color w:val="000000"/>
          <w:sz w:val="24"/>
          <w:szCs w:val="24"/>
          <w:rtl/>
        </w:rPr>
        <w:t xml:space="preserve"> </w:t>
      </w:r>
      <w:r w:rsidRPr="006B1AAB">
        <w:rPr>
          <w:rFonts w:ascii="David" w:hint="eastAsia"/>
          <w:color w:val="000000"/>
          <w:sz w:val="24"/>
          <w:szCs w:val="24"/>
          <w:rtl/>
        </w:rPr>
        <w:t>כנגדם</w:t>
      </w:r>
      <w:r w:rsidRPr="006B1AAB">
        <w:rPr>
          <w:rFonts w:ascii="David"/>
          <w:color w:val="000000"/>
          <w:sz w:val="24"/>
          <w:szCs w:val="24"/>
          <w:rtl/>
        </w:rPr>
        <w:t xml:space="preserve"> </w:t>
      </w:r>
      <w:r w:rsidRPr="006B1AAB">
        <w:rPr>
          <w:rFonts w:ascii="David" w:hint="eastAsia"/>
          <w:color w:val="000000"/>
          <w:sz w:val="24"/>
          <w:szCs w:val="24"/>
          <w:rtl/>
        </w:rPr>
        <w:t>שופכים</w:t>
      </w:r>
      <w:r w:rsidRPr="006B1AAB">
        <w:rPr>
          <w:rFonts w:ascii="David"/>
          <w:color w:val="000000"/>
          <w:sz w:val="24"/>
          <w:szCs w:val="24"/>
          <w:rtl/>
        </w:rPr>
        <w:t xml:space="preserve"> </w:t>
      </w:r>
      <w:r w:rsidRPr="006B1AAB">
        <w:rPr>
          <w:rFonts w:ascii="David" w:hint="eastAsia"/>
          <w:color w:val="000000"/>
          <w:sz w:val="24"/>
          <w:szCs w:val="24"/>
          <w:rtl/>
        </w:rPr>
        <w:t>דם</w:t>
      </w:r>
      <w:r w:rsidRPr="006B1AAB">
        <w:rPr>
          <w:rFonts w:ascii="David"/>
          <w:color w:val="000000"/>
          <w:sz w:val="24"/>
          <w:szCs w:val="24"/>
          <w:rtl/>
        </w:rPr>
        <w:t xml:space="preserve"> </w:t>
      </w:r>
      <w:r w:rsidRPr="006B1AAB">
        <w:rPr>
          <w:rFonts w:ascii="David" w:hint="eastAsia"/>
          <w:color w:val="000000"/>
          <w:sz w:val="24"/>
          <w:szCs w:val="24"/>
          <w:rtl/>
        </w:rPr>
        <w:t>נקיים</w:t>
      </w:r>
      <w:r w:rsidRPr="006B1AAB">
        <w:rPr>
          <w:rFonts w:ascii="David"/>
          <w:color w:val="000000"/>
          <w:sz w:val="24"/>
          <w:szCs w:val="24"/>
          <w:rtl/>
        </w:rPr>
        <w:t xml:space="preserve">, </w:t>
      </w:r>
      <w:r w:rsidRPr="006B1AAB">
        <w:rPr>
          <w:rFonts w:ascii="David" w:hint="eastAsia"/>
          <w:color w:val="000000"/>
          <w:sz w:val="24"/>
          <w:szCs w:val="24"/>
          <w:rtl/>
        </w:rPr>
        <w:t>וכששונאים</w:t>
      </w:r>
      <w:r w:rsidRPr="006B1AAB">
        <w:rPr>
          <w:rFonts w:ascii="David"/>
          <w:color w:val="000000"/>
          <w:sz w:val="24"/>
          <w:szCs w:val="24"/>
          <w:rtl/>
        </w:rPr>
        <w:t xml:space="preserve"> </w:t>
      </w:r>
      <w:r w:rsidRPr="006B1AAB">
        <w:rPr>
          <w:rFonts w:ascii="David" w:hint="eastAsia"/>
          <w:color w:val="000000"/>
          <w:sz w:val="24"/>
          <w:szCs w:val="24"/>
          <w:rtl/>
        </w:rPr>
        <w:t>אותם</w:t>
      </w:r>
      <w:r w:rsidRPr="006B1AAB">
        <w:rPr>
          <w:rFonts w:ascii="David"/>
          <w:color w:val="000000"/>
          <w:sz w:val="24"/>
          <w:szCs w:val="24"/>
          <w:rtl/>
        </w:rPr>
        <w:t xml:space="preserve"> </w:t>
      </w:r>
      <w:r w:rsidRPr="006B1AAB">
        <w:rPr>
          <w:rFonts w:ascii="David" w:hint="eastAsia"/>
          <w:color w:val="000000"/>
          <w:sz w:val="24"/>
          <w:szCs w:val="24"/>
          <w:rtl/>
        </w:rPr>
        <w:t>בלב</w:t>
      </w:r>
      <w:r w:rsidRPr="006B1AAB">
        <w:rPr>
          <w:rFonts w:ascii="David"/>
          <w:color w:val="000000"/>
          <w:sz w:val="24"/>
          <w:szCs w:val="24"/>
          <w:rtl/>
        </w:rPr>
        <w:t xml:space="preserve"> </w:t>
      </w:r>
      <w:r w:rsidRPr="006B1AAB">
        <w:rPr>
          <w:rFonts w:ascii="David" w:hint="eastAsia"/>
          <w:color w:val="000000"/>
          <w:sz w:val="24"/>
          <w:szCs w:val="24"/>
          <w:rtl/>
        </w:rPr>
        <w:t>עוברים</w:t>
      </w:r>
      <w:r w:rsidRPr="006B1AAB">
        <w:rPr>
          <w:rFonts w:ascii="David"/>
          <w:color w:val="000000"/>
          <w:sz w:val="24"/>
          <w:szCs w:val="24"/>
          <w:rtl/>
        </w:rPr>
        <w:t xml:space="preserve"> </w:t>
      </w:r>
      <w:r w:rsidRPr="006B1AAB">
        <w:rPr>
          <w:rFonts w:ascii="David" w:hint="eastAsia"/>
          <w:color w:val="000000"/>
          <w:sz w:val="24"/>
          <w:szCs w:val="24"/>
          <w:rtl/>
        </w:rPr>
        <w:t>על</w:t>
      </w:r>
      <w:r w:rsidRPr="006B1AAB">
        <w:rPr>
          <w:rFonts w:ascii="David"/>
          <w:color w:val="000000"/>
          <w:sz w:val="24"/>
          <w:szCs w:val="24"/>
          <w:rtl/>
        </w:rPr>
        <w:t xml:space="preserve"> </w:t>
      </w:r>
      <w:r w:rsidRPr="006B1AAB">
        <w:rPr>
          <w:rFonts w:ascii="David" w:hint="eastAsia"/>
          <w:color w:val="000000"/>
          <w:sz w:val="24"/>
          <w:szCs w:val="24"/>
          <w:rtl/>
        </w:rPr>
        <w:t>לא</w:t>
      </w:r>
      <w:r w:rsidRPr="006B1AAB">
        <w:rPr>
          <w:rFonts w:ascii="David"/>
          <w:color w:val="000000"/>
          <w:sz w:val="24"/>
          <w:szCs w:val="24"/>
          <w:rtl/>
        </w:rPr>
        <w:t xml:space="preserve"> </w:t>
      </w:r>
      <w:r w:rsidRPr="006B1AAB">
        <w:rPr>
          <w:rFonts w:ascii="David" w:hint="eastAsia"/>
          <w:color w:val="000000"/>
          <w:sz w:val="24"/>
          <w:szCs w:val="24"/>
          <w:rtl/>
        </w:rPr>
        <w:t>תשנא</w:t>
      </w:r>
      <w:r w:rsidRPr="006B1AAB">
        <w:rPr>
          <w:rFonts w:ascii="David"/>
          <w:color w:val="000000"/>
          <w:sz w:val="24"/>
          <w:szCs w:val="24"/>
          <w:rtl/>
        </w:rPr>
        <w:t xml:space="preserve"> </w:t>
      </w:r>
      <w:r w:rsidRPr="006B1AAB">
        <w:rPr>
          <w:rFonts w:ascii="David" w:hint="eastAsia"/>
          <w:color w:val="000000"/>
          <w:sz w:val="24"/>
          <w:szCs w:val="24"/>
          <w:rtl/>
        </w:rPr>
        <w:t>אחיך</w:t>
      </w:r>
      <w:r w:rsidRPr="006B1AAB">
        <w:rPr>
          <w:rFonts w:ascii="David"/>
          <w:color w:val="000000"/>
          <w:sz w:val="24"/>
          <w:szCs w:val="24"/>
          <w:rtl/>
        </w:rPr>
        <w:t xml:space="preserve">, </w:t>
      </w:r>
      <w:r w:rsidRPr="006B1AAB">
        <w:rPr>
          <w:rFonts w:ascii="David" w:hint="eastAsia"/>
          <w:color w:val="000000"/>
          <w:sz w:val="24"/>
          <w:szCs w:val="24"/>
          <w:rtl/>
        </w:rPr>
        <w:t>כשמדברים</w:t>
      </w:r>
      <w:r w:rsidRPr="006B1AAB">
        <w:rPr>
          <w:rFonts w:ascii="David"/>
          <w:color w:val="000000"/>
          <w:sz w:val="24"/>
          <w:szCs w:val="24"/>
          <w:rtl/>
        </w:rPr>
        <w:t xml:space="preserve"> </w:t>
      </w:r>
      <w:r w:rsidRPr="006B1AAB">
        <w:rPr>
          <w:rFonts w:ascii="David" w:hint="eastAsia"/>
          <w:color w:val="000000"/>
          <w:sz w:val="24"/>
          <w:szCs w:val="24"/>
          <w:rtl/>
        </w:rPr>
        <w:t>עליהם</w:t>
      </w:r>
      <w:r w:rsidRPr="006B1AAB">
        <w:rPr>
          <w:rFonts w:ascii="David"/>
          <w:color w:val="000000"/>
          <w:sz w:val="24"/>
          <w:szCs w:val="24"/>
          <w:rtl/>
        </w:rPr>
        <w:t xml:space="preserve"> </w:t>
      </w:r>
      <w:r w:rsidRPr="006B1AAB">
        <w:rPr>
          <w:rFonts w:ascii="David" w:hint="eastAsia"/>
          <w:color w:val="000000"/>
          <w:sz w:val="24"/>
          <w:szCs w:val="24"/>
          <w:rtl/>
        </w:rPr>
        <w:t>רע</w:t>
      </w:r>
      <w:r w:rsidRPr="006B1AAB">
        <w:rPr>
          <w:rFonts w:ascii="David"/>
          <w:color w:val="000000"/>
          <w:sz w:val="24"/>
          <w:szCs w:val="24"/>
          <w:rtl/>
        </w:rPr>
        <w:t xml:space="preserve">, </w:t>
      </w:r>
      <w:r w:rsidRPr="006B1AAB">
        <w:rPr>
          <w:rFonts w:ascii="David" w:hint="eastAsia"/>
          <w:color w:val="000000"/>
          <w:sz w:val="24"/>
          <w:szCs w:val="24"/>
          <w:rtl/>
        </w:rPr>
        <w:t>עוברים</w:t>
      </w:r>
      <w:r w:rsidRPr="006B1AAB">
        <w:rPr>
          <w:rFonts w:ascii="David"/>
          <w:color w:val="000000"/>
          <w:sz w:val="24"/>
          <w:szCs w:val="24"/>
          <w:rtl/>
        </w:rPr>
        <w:t xml:space="preserve"> </w:t>
      </w:r>
      <w:r w:rsidRPr="006B1AAB">
        <w:rPr>
          <w:rFonts w:ascii="David" w:hint="eastAsia"/>
          <w:color w:val="000000"/>
          <w:sz w:val="24"/>
          <w:szCs w:val="24"/>
          <w:rtl/>
        </w:rPr>
        <w:t>על</w:t>
      </w:r>
      <w:r w:rsidRPr="006B1AAB">
        <w:rPr>
          <w:rFonts w:ascii="David"/>
          <w:color w:val="000000"/>
          <w:sz w:val="24"/>
          <w:szCs w:val="24"/>
          <w:rtl/>
        </w:rPr>
        <w:t xml:space="preserve"> </w:t>
      </w:r>
      <w:r w:rsidRPr="006B1AAB">
        <w:rPr>
          <w:rFonts w:ascii="David" w:hint="eastAsia"/>
          <w:color w:val="000000"/>
          <w:sz w:val="24"/>
          <w:szCs w:val="24"/>
          <w:rtl/>
        </w:rPr>
        <w:t>איסור</w:t>
      </w:r>
      <w:r w:rsidRPr="006B1AAB">
        <w:rPr>
          <w:rFonts w:ascii="David"/>
          <w:color w:val="000000"/>
          <w:sz w:val="24"/>
          <w:szCs w:val="24"/>
          <w:rtl/>
        </w:rPr>
        <w:t xml:space="preserve"> </w:t>
      </w:r>
      <w:r w:rsidRPr="006B1AAB">
        <w:rPr>
          <w:rFonts w:ascii="David" w:hint="eastAsia"/>
          <w:color w:val="000000"/>
          <w:sz w:val="24"/>
          <w:szCs w:val="24"/>
          <w:rtl/>
        </w:rPr>
        <w:t>ל</w:t>
      </w:r>
      <w:r>
        <w:rPr>
          <w:rFonts w:ascii="David" w:hint="cs"/>
          <w:color w:val="000000"/>
          <w:sz w:val="24"/>
          <w:szCs w:val="24"/>
          <w:rtl/>
        </w:rPr>
        <w:t>שון הרע</w:t>
      </w:r>
      <w:r w:rsidRPr="006B1AAB">
        <w:rPr>
          <w:rFonts w:ascii="David"/>
          <w:color w:val="000000"/>
          <w:sz w:val="24"/>
          <w:szCs w:val="24"/>
          <w:rtl/>
        </w:rPr>
        <w:t xml:space="preserve">, </w:t>
      </w:r>
      <w:r w:rsidRPr="006B1AAB">
        <w:rPr>
          <w:rFonts w:ascii="David" w:hint="eastAsia"/>
          <w:color w:val="000000"/>
          <w:sz w:val="24"/>
          <w:szCs w:val="24"/>
          <w:rtl/>
        </w:rPr>
        <w:t>כשמקהילים</w:t>
      </w:r>
      <w:r w:rsidRPr="006B1AAB">
        <w:rPr>
          <w:rFonts w:ascii="David"/>
          <w:color w:val="000000"/>
          <w:sz w:val="24"/>
          <w:szCs w:val="24"/>
          <w:rtl/>
        </w:rPr>
        <w:t xml:space="preserve"> </w:t>
      </w:r>
      <w:r w:rsidRPr="006B1AAB">
        <w:rPr>
          <w:rFonts w:ascii="David" w:hint="eastAsia"/>
          <w:color w:val="000000"/>
          <w:sz w:val="24"/>
          <w:szCs w:val="24"/>
          <w:rtl/>
        </w:rPr>
        <w:t>קה</w:t>
      </w:r>
      <w:r>
        <w:rPr>
          <w:rFonts w:ascii="David" w:hint="cs"/>
          <w:color w:val="000000"/>
          <w:sz w:val="24"/>
          <w:szCs w:val="24"/>
          <w:rtl/>
        </w:rPr>
        <w:t>י</w:t>
      </w:r>
      <w:r w:rsidRPr="006B1AAB">
        <w:rPr>
          <w:rFonts w:ascii="David" w:hint="eastAsia"/>
          <w:color w:val="000000"/>
          <w:sz w:val="24"/>
          <w:szCs w:val="24"/>
          <w:rtl/>
        </w:rPr>
        <w:t>לות</w:t>
      </w:r>
      <w:r w:rsidRPr="006B1AAB">
        <w:rPr>
          <w:rFonts w:ascii="David"/>
          <w:color w:val="000000"/>
          <w:sz w:val="24"/>
          <w:szCs w:val="24"/>
          <w:rtl/>
        </w:rPr>
        <w:t xml:space="preserve"> </w:t>
      </w:r>
      <w:r w:rsidRPr="006B1AAB">
        <w:rPr>
          <w:rFonts w:ascii="David" w:hint="eastAsia"/>
          <w:color w:val="000000"/>
          <w:sz w:val="24"/>
          <w:szCs w:val="24"/>
          <w:rtl/>
        </w:rPr>
        <w:t>לקטטות</w:t>
      </w:r>
      <w:r w:rsidRPr="006B1AAB">
        <w:rPr>
          <w:rFonts w:ascii="David"/>
          <w:color w:val="000000"/>
          <w:sz w:val="24"/>
          <w:szCs w:val="24"/>
          <w:rtl/>
        </w:rPr>
        <w:t xml:space="preserve">, </w:t>
      </w:r>
      <w:r w:rsidRPr="006B1AAB">
        <w:rPr>
          <w:rFonts w:ascii="David" w:hint="eastAsia"/>
          <w:color w:val="000000"/>
          <w:sz w:val="24"/>
          <w:szCs w:val="24"/>
          <w:rtl/>
        </w:rPr>
        <w:t>עוברים</w:t>
      </w:r>
      <w:r w:rsidRPr="006B1AAB">
        <w:rPr>
          <w:rFonts w:ascii="David"/>
          <w:color w:val="000000"/>
          <w:sz w:val="24"/>
          <w:szCs w:val="24"/>
          <w:rtl/>
        </w:rPr>
        <w:t xml:space="preserve"> </w:t>
      </w:r>
      <w:r w:rsidRPr="006B1AAB">
        <w:rPr>
          <w:rFonts w:ascii="David" w:hint="eastAsia"/>
          <w:color w:val="000000"/>
          <w:sz w:val="24"/>
          <w:szCs w:val="24"/>
          <w:rtl/>
        </w:rPr>
        <w:t>על</w:t>
      </w:r>
      <w:r w:rsidRPr="006B1AAB">
        <w:rPr>
          <w:rFonts w:ascii="David"/>
          <w:color w:val="000000"/>
          <w:sz w:val="24"/>
          <w:szCs w:val="24"/>
          <w:rtl/>
        </w:rPr>
        <w:t xml:space="preserve"> </w:t>
      </w:r>
      <w:r>
        <w:rPr>
          <w:rFonts w:ascii="David" w:hint="cs"/>
          <w:color w:val="000000"/>
          <w:sz w:val="24"/>
          <w:szCs w:val="24"/>
          <w:rtl/>
        </w:rPr>
        <w:t>"</w:t>
      </w:r>
      <w:r w:rsidRPr="006B1AAB">
        <w:rPr>
          <w:rFonts w:ascii="David" w:hint="eastAsia"/>
          <w:color w:val="000000"/>
          <w:sz w:val="24"/>
          <w:szCs w:val="24"/>
          <w:rtl/>
        </w:rPr>
        <w:t>לא</w:t>
      </w:r>
      <w:r w:rsidRPr="006B1AAB">
        <w:rPr>
          <w:rFonts w:ascii="David"/>
          <w:color w:val="000000"/>
          <w:sz w:val="24"/>
          <w:szCs w:val="24"/>
          <w:rtl/>
        </w:rPr>
        <w:t xml:space="preserve"> </w:t>
      </w:r>
      <w:r>
        <w:rPr>
          <w:rFonts w:ascii="David" w:hint="cs"/>
          <w:color w:val="000000"/>
          <w:sz w:val="24"/>
          <w:szCs w:val="24"/>
          <w:rtl/>
        </w:rPr>
        <w:t>י</w:t>
      </w:r>
      <w:r w:rsidRPr="006B1AAB">
        <w:rPr>
          <w:rFonts w:ascii="David" w:hint="eastAsia"/>
          <w:color w:val="000000"/>
          <w:sz w:val="24"/>
          <w:szCs w:val="24"/>
          <w:rtl/>
        </w:rPr>
        <w:t>הי</w:t>
      </w:r>
      <w:r>
        <w:rPr>
          <w:rFonts w:ascii="David" w:hint="cs"/>
          <w:color w:val="000000"/>
          <w:sz w:val="24"/>
          <w:szCs w:val="24"/>
          <w:rtl/>
        </w:rPr>
        <w:t>ה</w:t>
      </w:r>
      <w:r w:rsidRPr="006B1AAB">
        <w:rPr>
          <w:rFonts w:ascii="David"/>
          <w:color w:val="000000"/>
          <w:sz w:val="24"/>
          <w:szCs w:val="24"/>
          <w:rtl/>
        </w:rPr>
        <w:t xml:space="preserve"> </w:t>
      </w:r>
      <w:r w:rsidRPr="006B1AAB">
        <w:rPr>
          <w:rFonts w:ascii="David" w:hint="eastAsia"/>
          <w:color w:val="000000"/>
          <w:sz w:val="24"/>
          <w:szCs w:val="24"/>
          <w:rtl/>
        </w:rPr>
        <w:t>כקרח</w:t>
      </w:r>
      <w:r>
        <w:rPr>
          <w:rFonts w:ascii="David" w:hint="cs"/>
          <w:color w:val="000000"/>
          <w:sz w:val="24"/>
          <w:szCs w:val="24"/>
          <w:rtl/>
        </w:rPr>
        <w:t>" (במדבר יז, ה)</w:t>
      </w:r>
      <w:r w:rsidRPr="006B1AAB">
        <w:rPr>
          <w:rFonts w:ascii="David"/>
          <w:color w:val="000000"/>
          <w:sz w:val="24"/>
          <w:szCs w:val="24"/>
          <w:rtl/>
        </w:rPr>
        <w:t xml:space="preserve">, </w:t>
      </w:r>
      <w:r w:rsidRPr="006B1AAB">
        <w:rPr>
          <w:rFonts w:ascii="David" w:hint="eastAsia"/>
          <w:color w:val="000000"/>
          <w:sz w:val="24"/>
          <w:szCs w:val="24"/>
          <w:rtl/>
        </w:rPr>
        <w:t>כשנוקמים</w:t>
      </w:r>
      <w:r w:rsidRPr="006B1AAB">
        <w:rPr>
          <w:rFonts w:ascii="David"/>
          <w:color w:val="000000"/>
          <w:sz w:val="24"/>
          <w:szCs w:val="24"/>
          <w:rtl/>
        </w:rPr>
        <w:t xml:space="preserve"> </w:t>
      </w:r>
      <w:r w:rsidRPr="006B1AAB">
        <w:rPr>
          <w:rFonts w:ascii="David" w:hint="eastAsia"/>
          <w:color w:val="000000"/>
          <w:sz w:val="24"/>
          <w:szCs w:val="24"/>
          <w:rtl/>
        </w:rPr>
        <w:t>בהם</w:t>
      </w:r>
      <w:r w:rsidRPr="006B1AAB">
        <w:rPr>
          <w:rFonts w:ascii="David"/>
          <w:color w:val="000000"/>
          <w:sz w:val="24"/>
          <w:szCs w:val="24"/>
          <w:rtl/>
        </w:rPr>
        <w:t xml:space="preserve"> </w:t>
      </w:r>
      <w:r w:rsidRPr="006B1AAB">
        <w:rPr>
          <w:rFonts w:ascii="David" w:hint="eastAsia"/>
          <w:color w:val="000000"/>
          <w:sz w:val="24"/>
          <w:szCs w:val="24"/>
          <w:rtl/>
        </w:rPr>
        <w:t>בהעדר</w:t>
      </w:r>
      <w:r w:rsidRPr="006B1AAB">
        <w:rPr>
          <w:rFonts w:ascii="David"/>
          <w:color w:val="000000"/>
          <w:sz w:val="24"/>
          <w:szCs w:val="24"/>
          <w:rtl/>
        </w:rPr>
        <w:t xml:space="preserve"> </w:t>
      </w:r>
      <w:r w:rsidRPr="006B1AAB">
        <w:rPr>
          <w:rFonts w:ascii="David" w:hint="eastAsia"/>
          <w:color w:val="000000"/>
          <w:sz w:val="24"/>
          <w:szCs w:val="24"/>
          <w:rtl/>
        </w:rPr>
        <w:t>הטבה</w:t>
      </w:r>
      <w:r w:rsidRPr="006B1AAB">
        <w:rPr>
          <w:rFonts w:ascii="David"/>
          <w:color w:val="000000"/>
          <w:sz w:val="24"/>
          <w:szCs w:val="24"/>
          <w:rtl/>
        </w:rPr>
        <w:t xml:space="preserve"> </w:t>
      </w:r>
      <w:r w:rsidRPr="006B1AAB">
        <w:rPr>
          <w:rFonts w:ascii="David" w:hint="eastAsia"/>
          <w:color w:val="000000"/>
          <w:sz w:val="24"/>
          <w:szCs w:val="24"/>
          <w:rtl/>
        </w:rPr>
        <w:t>עוברים</w:t>
      </w:r>
      <w:r w:rsidRPr="006B1AAB">
        <w:rPr>
          <w:rFonts w:ascii="David"/>
          <w:color w:val="000000"/>
          <w:sz w:val="24"/>
          <w:szCs w:val="24"/>
          <w:rtl/>
        </w:rPr>
        <w:t xml:space="preserve"> </w:t>
      </w:r>
      <w:r w:rsidRPr="006B1AAB">
        <w:rPr>
          <w:rFonts w:ascii="David" w:hint="eastAsia"/>
          <w:color w:val="000000"/>
          <w:sz w:val="24"/>
          <w:szCs w:val="24"/>
          <w:rtl/>
        </w:rPr>
        <w:t>משום</w:t>
      </w:r>
      <w:r w:rsidRPr="006B1AAB">
        <w:rPr>
          <w:rFonts w:ascii="David"/>
          <w:color w:val="000000"/>
          <w:sz w:val="24"/>
          <w:szCs w:val="24"/>
          <w:rtl/>
        </w:rPr>
        <w:t xml:space="preserve"> </w:t>
      </w:r>
      <w:r>
        <w:rPr>
          <w:rFonts w:ascii="David" w:hint="cs"/>
          <w:color w:val="000000"/>
          <w:sz w:val="24"/>
          <w:szCs w:val="24"/>
          <w:rtl/>
        </w:rPr>
        <w:t>"</w:t>
      </w:r>
      <w:r w:rsidRPr="006B1AAB">
        <w:rPr>
          <w:rFonts w:ascii="David" w:hint="eastAsia"/>
          <w:color w:val="000000"/>
          <w:sz w:val="24"/>
          <w:szCs w:val="24"/>
          <w:rtl/>
        </w:rPr>
        <w:t>לא</w:t>
      </w:r>
      <w:r w:rsidRPr="006B1AAB">
        <w:rPr>
          <w:rFonts w:ascii="David"/>
          <w:color w:val="000000"/>
          <w:sz w:val="24"/>
          <w:szCs w:val="24"/>
          <w:rtl/>
        </w:rPr>
        <w:t xml:space="preserve"> </w:t>
      </w:r>
      <w:r w:rsidRPr="006B1AAB">
        <w:rPr>
          <w:rFonts w:ascii="David" w:hint="eastAsia"/>
          <w:color w:val="000000"/>
          <w:sz w:val="24"/>
          <w:szCs w:val="24"/>
          <w:rtl/>
        </w:rPr>
        <w:t>תקום</w:t>
      </w:r>
      <w:r>
        <w:rPr>
          <w:rFonts w:ascii="David" w:hint="cs"/>
          <w:color w:val="000000"/>
          <w:sz w:val="24"/>
          <w:szCs w:val="24"/>
          <w:rtl/>
        </w:rPr>
        <w:t xml:space="preserve">" (ויקרא </w:t>
      </w:r>
      <w:proofErr w:type="spellStart"/>
      <w:r>
        <w:rPr>
          <w:rFonts w:ascii="David" w:hint="cs"/>
          <w:color w:val="000000"/>
          <w:sz w:val="24"/>
          <w:szCs w:val="24"/>
          <w:rtl/>
        </w:rPr>
        <w:t>יט</w:t>
      </w:r>
      <w:proofErr w:type="spellEnd"/>
      <w:r>
        <w:rPr>
          <w:rFonts w:ascii="David" w:hint="cs"/>
          <w:color w:val="000000"/>
          <w:sz w:val="24"/>
          <w:szCs w:val="24"/>
          <w:rtl/>
        </w:rPr>
        <w:t xml:space="preserve">, </w:t>
      </w:r>
      <w:proofErr w:type="spellStart"/>
      <w:r>
        <w:rPr>
          <w:rFonts w:ascii="David" w:hint="cs"/>
          <w:color w:val="000000"/>
          <w:sz w:val="24"/>
          <w:szCs w:val="24"/>
          <w:rtl/>
        </w:rPr>
        <w:t>יח</w:t>
      </w:r>
      <w:proofErr w:type="spellEnd"/>
      <w:r>
        <w:rPr>
          <w:rFonts w:ascii="David" w:hint="cs"/>
          <w:color w:val="000000"/>
          <w:sz w:val="24"/>
          <w:szCs w:val="24"/>
          <w:rtl/>
        </w:rPr>
        <w:t>).</w:t>
      </w:r>
      <w:r w:rsidRPr="006B1AAB">
        <w:rPr>
          <w:rFonts w:ascii="David"/>
          <w:color w:val="000000"/>
          <w:sz w:val="24"/>
          <w:szCs w:val="24"/>
          <w:rtl/>
        </w:rPr>
        <w:t xml:space="preserve"> </w:t>
      </w:r>
      <w:r w:rsidRPr="006B1AAB">
        <w:rPr>
          <w:rFonts w:ascii="David" w:hint="eastAsia"/>
          <w:color w:val="000000"/>
          <w:sz w:val="24"/>
          <w:szCs w:val="24"/>
          <w:rtl/>
        </w:rPr>
        <w:t>וכשאמרו</w:t>
      </w:r>
      <w:r w:rsidRPr="006B1AAB">
        <w:rPr>
          <w:rFonts w:ascii="David"/>
          <w:color w:val="000000"/>
          <w:sz w:val="24"/>
          <w:szCs w:val="24"/>
          <w:rtl/>
        </w:rPr>
        <w:t xml:space="preserve"> </w:t>
      </w:r>
      <w:r w:rsidRPr="006B1AAB">
        <w:rPr>
          <w:rFonts w:ascii="David" w:hint="eastAsia"/>
          <w:color w:val="000000"/>
          <w:sz w:val="24"/>
          <w:szCs w:val="24"/>
          <w:rtl/>
        </w:rPr>
        <w:t>בגמ</w:t>
      </w:r>
      <w:r>
        <w:rPr>
          <w:rFonts w:ascii="David" w:hint="cs"/>
          <w:color w:val="000000"/>
          <w:sz w:val="24"/>
          <w:szCs w:val="24"/>
          <w:rtl/>
        </w:rPr>
        <w:t>רא</w:t>
      </w:r>
      <w:r w:rsidRPr="006B1AAB">
        <w:rPr>
          <w:rFonts w:ascii="David"/>
          <w:color w:val="000000"/>
          <w:sz w:val="24"/>
          <w:szCs w:val="24"/>
          <w:rtl/>
        </w:rPr>
        <w:t xml:space="preserve"> (</w:t>
      </w:r>
      <w:r w:rsidRPr="006B1AAB">
        <w:rPr>
          <w:rFonts w:ascii="David" w:hint="eastAsia"/>
          <w:color w:val="000000"/>
          <w:sz w:val="24"/>
          <w:szCs w:val="24"/>
          <w:rtl/>
        </w:rPr>
        <w:t>בב</w:t>
      </w:r>
      <w:r>
        <w:rPr>
          <w:rFonts w:ascii="David" w:hint="cs"/>
          <w:color w:val="000000"/>
          <w:sz w:val="24"/>
          <w:szCs w:val="24"/>
          <w:rtl/>
        </w:rPr>
        <w:t xml:space="preserve">א </w:t>
      </w:r>
      <w:proofErr w:type="spellStart"/>
      <w:r>
        <w:rPr>
          <w:rFonts w:ascii="David" w:hint="cs"/>
          <w:color w:val="000000"/>
          <w:sz w:val="24"/>
          <w:szCs w:val="24"/>
          <w:rtl/>
        </w:rPr>
        <w:t>בתרא</w:t>
      </w:r>
      <w:proofErr w:type="spellEnd"/>
      <w:r w:rsidRPr="006B1AAB">
        <w:rPr>
          <w:rFonts w:ascii="David"/>
          <w:color w:val="000000"/>
          <w:sz w:val="24"/>
          <w:szCs w:val="24"/>
          <w:rtl/>
        </w:rPr>
        <w:t xml:space="preserve"> </w:t>
      </w:r>
      <w:r w:rsidRPr="006B1AAB">
        <w:rPr>
          <w:rFonts w:ascii="David" w:hint="eastAsia"/>
          <w:color w:val="000000"/>
          <w:sz w:val="24"/>
          <w:szCs w:val="24"/>
          <w:rtl/>
        </w:rPr>
        <w:t>שם</w:t>
      </w:r>
      <w:r>
        <w:rPr>
          <w:rFonts w:ascii="David" w:hint="cs"/>
          <w:color w:val="000000"/>
          <w:sz w:val="24"/>
          <w:szCs w:val="24"/>
          <w:rtl/>
        </w:rPr>
        <w:t>):</w:t>
      </w:r>
      <w:r w:rsidRPr="006B1AAB">
        <w:rPr>
          <w:rFonts w:ascii="David"/>
          <w:color w:val="000000"/>
          <w:sz w:val="24"/>
          <w:szCs w:val="24"/>
          <w:rtl/>
        </w:rPr>
        <w:t xml:space="preserve"> </w:t>
      </w:r>
      <w:r>
        <w:rPr>
          <w:rFonts w:ascii="David" w:hint="cs"/>
          <w:color w:val="000000"/>
          <w:sz w:val="24"/>
          <w:szCs w:val="24"/>
          <w:rtl/>
        </w:rPr>
        <w:t>"</w:t>
      </w:r>
      <w:r w:rsidRPr="006B1AAB">
        <w:rPr>
          <w:rFonts w:ascii="David" w:hint="eastAsia"/>
          <w:color w:val="000000"/>
          <w:sz w:val="24"/>
          <w:szCs w:val="24"/>
          <w:rtl/>
        </w:rPr>
        <w:t>ומודה</w:t>
      </w:r>
      <w:r w:rsidRPr="006B1AAB">
        <w:rPr>
          <w:rFonts w:ascii="David"/>
          <w:color w:val="000000"/>
          <w:sz w:val="24"/>
          <w:szCs w:val="24"/>
          <w:rtl/>
        </w:rPr>
        <w:t xml:space="preserve"> </w:t>
      </w:r>
      <w:r w:rsidRPr="006B1AAB">
        <w:rPr>
          <w:rFonts w:ascii="David" w:hint="eastAsia"/>
          <w:color w:val="000000"/>
          <w:sz w:val="24"/>
          <w:szCs w:val="24"/>
          <w:rtl/>
        </w:rPr>
        <w:t>ר</w:t>
      </w:r>
      <w:r>
        <w:rPr>
          <w:rFonts w:ascii="David" w:hint="cs"/>
          <w:color w:val="000000"/>
          <w:sz w:val="24"/>
          <w:szCs w:val="24"/>
          <w:rtl/>
        </w:rPr>
        <w:t xml:space="preserve">ב </w:t>
      </w:r>
      <w:proofErr w:type="spellStart"/>
      <w:r>
        <w:rPr>
          <w:rFonts w:ascii="David" w:hint="cs"/>
          <w:color w:val="000000"/>
          <w:sz w:val="24"/>
          <w:szCs w:val="24"/>
          <w:rtl/>
        </w:rPr>
        <w:t>הונא</w:t>
      </w:r>
      <w:proofErr w:type="spellEnd"/>
      <w:r w:rsidRPr="006B1AAB">
        <w:rPr>
          <w:rFonts w:ascii="David"/>
          <w:color w:val="000000"/>
          <w:sz w:val="24"/>
          <w:szCs w:val="24"/>
          <w:rtl/>
        </w:rPr>
        <w:t xml:space="preserve"> </w:t>
      </w:r>
      <w:r w:rsidRPr="006B1AAB">
        <w:rPr>
          <w:rFonts w:ascii="David" w:hint="eastAsia"/>
          <w:color w:val="000000"/>
          <w:sz w:val="24"/>
          <w:szCs w:val="24"/>
          <w:rtl/>
        </w:rPr>
        <w:t>במקרי</w:t>
      </w:r>
      <w:r w:rsidRPr="006B1AAB">
        <w:rPr>
          <w:rFonts w:ascii="David"/>
          <w:color w:val="000000"/>
          <w:sz w:val="24"/>
          <w:szCs w:val="24"/>
          <w:rtl/>
        </w:rPr>
        <w:t xml:space="preserve"> </w:t>
      </w:r>
      <w:r w:rsidRPr="006B1AAB">
        <w:rPr>
          <w:rFonts w:ascii="David" w:hint="eastAsia"/>
          <w:color w:val="000000"/>
          <w:sz w:val="24"/>
          <w:szCs w:val="24"/>
          <w:rtl/>
        </w:rPr>
        <w:t>דרדקי</w:t>
      </w:r>
      <w:r w:rsidRPr="006B1AAB">
        <w:rPr>
          <w:rFonts w:ascii="David"/>
          <w:color w:val="000000"/>
          <w:sz w:val="24"/>
          <w:szCs w:val="24"/>
          <w:rtl/>
        </w:rPr>
        <w:t xml:space="preserve"> </w:t>
      </w:r>
      <w:r w:rsidRPr="006B1AAB">
        <w:rPr>
          <w:rFonts w:ascii="David" w:hint="eastAsia"/>
          <w:color w:val="000000"/>
          <w:sz w:val="24"/>
          <w:szCs w:val="24"/>
          <w:rtl/>
        </w:rPr>
        <w:t>דלא</w:t>
      </w:r>
      <w:r w:rsidRPr="006B1AAB">
        <w:rPr>
          <w:rFonts w:ascii="David"/>
          <w:color w:val="000000"/>
          <w:sz w:val="24"/>
          <w:szCs w:val="24"/>
          <w:rtl/>
        </w:rPr>
        <w:t xml:space="preserve"> </w:t>
      </w:r>
      <w:r w:rsidRPr="006B1AAB">
        <w:rPr>
          <w:rFonts w:ascii="David" w:hint="eastAsia"/>
          <w:color w:val="000000"/>
          <w:sz w:val="24"/>
          <w:szCs w:val="24"/>
          <w:rtl/>
        </w:rPr>
        <w:t>מצי</w:t>
      </w:r>
      <w:r w:rsidRPr="006B1AAB">
        <w:rPr>
          <w:rFonts w:ascii="David"/>
          <w:color w:val="000000"/>
          <w:sz w:val="24"/>
          <w:szCs w:val="24"/>
          <w:rtl/>
        </w:rPr>
        <w:t xml:space="preserve"> </w:t>
      </w:r>
      <w:r w:rsidRPr="006B1AAB">
        <w:rPr>
          <w:rFonts w:ascii="David" w:hint="eastAsia"/>
          <w:color w:val="000000"/>
          <w:sz w:val="24"/>
          <w:szCs w:val="24"/>
          <w:rtl/>
        </w:rPr>
        <w:t>מעכב</w:t>
      </w:r>
      <w:r>
        <w:rPr>
          <w:rFonts w:ascii="David" w:hint="cs"/>
          <w:color w:val="000000"/>
          <w:sz w:val="24"/>
          <w:szCs w:val="24"/>
          <w:rtl/>
        </w:rPr>
        <w:t>"</w:t>
      </w:r>
      <w:r w:rsidRPr="006B1AAB">
        <w:rPr>
          <w:rFonts w:ascii="David"/>
          <w:color w:val="000000"/>
          <w:sz w:val="24"/>
          <w:szCs w:val="24"/>
          <w:rtl/>
        </w:rPr>
        <w:t xml:space="preserve">, </w:t>
      </w:r>
      <w:r w:rsidRPr="006B1AAB">
        <w:rPr>
          <w:rFonts w:ascii="David" w:hint="eastAsia"/>
          <w:color w:val="000000"/>
          <w:sz w:val="24"/>
          <w:szCs w:val="24"/>
          <w:rtl/>
        </w:rPr>
        <w:t>נכללה</w:t>
      </w:r>
      <w:r w:rsidRPr="006B1AAB">
        <w:rPr>
          <w:rFonts w:ascii="David"/>
          <w:color w:val="000000"/>
          <w:sz w:val="24"/>
          <w:szCs w:val="24"/>
          <w:rtl/>
        </w:rPr>
        <w:t xml:space="preserve"> </w:t>
      </w:r>
      <w:r w:rsidRPr="006B1AAB">
        <w:rPr>
          <w:rFonts w:ascii="David" w:hint="eastAsia"/>
          <w:color w:val="000000"/>
          <w:sz w:val="24"/>
          <w:szCs w:val="24"/>
          <w:rtl/>
        </w:rPr>
        <w:t>בהוראה</w:t>
      </w:r>
      <w:r w:rsidRPr="006B1AAB">
        <w:rPr>
          <w:rFonts w:ascii="David"/>
          <w:color w:val="000000"/>
          <w:sz w:val="24"/>
          <w:szCs w:val="24"/>
          <w:rtl/>
        </w:rPr>
        <w:t xml:space="preserve"> </w:t>
      </w:r>
      <w:r w:rsidRPr="006B1AAB">
        <w:rPr>
          <w:rFonts w:ascii="David" w:hint="eastAsia"/>
          <w:color w:val="000000"/>
          <w:sz w:val="24"/>
          <w:szCs w:val="24"/>
          <w:rtl/>
        </w:rPr>
        <w:t>זו</w:t>
      </w:r>
      <w:r w:rsidRPr="006B1AAB">
        <w:rPr>
          <w:rFonts w:ascii="David"/>
          <w:color w:val="000000"/>
          <w:sz w:val="24"/>
          <w:szCs w:val="24"/>
          <w:rtl/>
        </w:rPr>
        <w:t xml:space="preserve"> </w:t>
      </w:r>
      <w:r w:rsidRPr="006B1AAB">
        <w:rPr>
          <w:rFonts w:ascii="David" w:hint="eastAsia"/>
          <w:color w:val="000000"/>
          <w:sz w:val="24"/>
          <w:szCs w:val="24"/>
          <w:rtl/>
        </w:rPr>
        <w:t>הרבה</w:t>
      </w:r>
      <w:r w:rsidRPr="006B1AAB">
        <w:rPr>
          <w:rFonts w:ascii="David"/>
          <w:color w:val="000000"/>
          <w:sz w:val="24"/>
          <w:szCs w:val="24"/>
          <w:rtl/>
        </w:rPr>
        <w:t xml:space="preserve"> </w:t>
      </w:r>
      <w:r w:rsidRPr="006B1AAB">
        <w:rPr>
          <w:rFonts w:ascii="David" w:hint="eastAsia"/>
          <w:color w:val="000000"/>
          <w:sz w:val="24"/>
          <w:szCs w:val="24"/>
          <w:rtl/>
        </w:rPr>
        <w:t>הלכות</w:t>
      </w:r>
      <w:r w:rsidRPr="006B1AAB">
        <w:rPr>
          <w:rFonts w:ascii="David"/>
          <w:color w:val="000000"/>
          <w:sz w:val="24"/>
          <w:szCs w:val="24"/>
          <w:rtl/>
        </w:rPr>
        <w:t xml:space="preserve"> </w:t>
      </w:r>
      <w:r w:rsidRPr="006B1AAB">
        <w:rPr>
          <w:rFonts w:ascii="David" w:hint="eastAsia"/>
          <w:color w:val="000000"/>
          <w:sz w:val="24"/>
          <w:szCs w:val="24"/>
          <w:rtl/>
        </w:rPr>
        <w:t>מוסריות</w:t>
      </w:r>
      <w:r w:rsidRPr="006B1AAB">
        <w:rPr>
          <w:rFonts w:ascii="David"/>
          <w:color w:val="000000"/>
          <w:sz w:val="24"/>
          <w:szCs w:val="24"/>
          <w:rtl/>
        </w:rPr>
        <w:t xml:space="preserve"> </w:t>
      </w:r>
      <w:r w:rsidRPr="006B1AAB">
        <w:rPr>
          <w:rFonts w:ascii="David" w:hint="eastAsia"/>
          <w:color w:val="000000"/>
          <w:sz w:val="24"/>
          <w:szCs w:val="24"/>
          <w:rtl/>
        </w:rPr>
        <w:t>אשר</w:t>
      </w:r>
      <w:r w:rsidRPr="006B1AAB">
        <w:rPr>
          <w:rFonts w:ascii="David"/>
          <w:color w:val="000000"/>
          <w:sz w:val="24"/>
          <w:szCs w:val="24"/>
          <w:rtl/>
        </w:rPr>
        <w:t xml:space="preserve"> </w:t>
      </w:r>
      <w:r w:rsidRPr="006B1AAB">
        <w:rPr>
          <w:rFonts w:ascii="David" w:hint="eastAsia"/>
          <w:color w:val="000000"/>
          <w:sz w:val="24"/>
          <w:szCs w:val="24"/>
          <w:rtl/>
        </w:rPr>
        <w:t>תפגשנה</w:t>
      </w:r>
      <w:r w:rsidRPr="006B1AAB">
        <w:rPr>
          <w:rFonts w:ascii="David"/>
          <w:color w:val="000000"/>
          <w:sz w:val="24"/>
          <w:szCs w:val="24"/>
          <w:rtl/>
        </w:rPr>
        <w:t xml:space="preserve"> </w:t>
      </w:r>
      <w:r w:rsidRPr="006B1AAB">
        <w:rPr>
          <w:rFonts w:ascii="David" w:hint="eastAsia"/>
          <w:color w:val="000000"/>
          <w:sz w:val="24"/>
          <w:szCs w:val="24"/>
          <w:rtl/>
        </w:rPr>
        <w:t>מתוצאות</w:t>
      </w:r>
      <w:r w:rsidRPr="006B1AAB">
        <w:rPr>
          <w:rFonts w:ascii="David"/>
          <w:color w:val="000000"/>
          <w:sz w:val="24"/>
          <w:szCs w:val="24"/>
          <w:rtl/>
        </w:rPr>
        <w:t xml:space="preserve"> </w:t>
      </w:r>
      <w:r w:rsidRPr="006B1AAB">
        <w:rPr>
          <w:rFonts w:ascii="David" w:hint="eastAsia"/>
          <w:color w:val="000000"/>
          <w:sz w:val="24"/>
          <w:szCs w:val="24"/>
          <w:rtl/>
        </w:rPr>
        <w:t>ההלכה</w:t>
      </w:r>
      <w:r>
        <w:rPr>
          <w:rFonts w:ascii="David" w:hint="cs"/>
          <w:color w:val="000000"/>
          <w:sz w:val="24"/>
          <w:szCs w:val="24"/>
          <w:rtl/>
        </w:rPr>
        <w:t>.</w:t>
      </w:r>
      <w:r w:rsidRPr="006B1AAB">
        <w:rPr>
          <w:rFonts w:ascii="David"/>
          <w:color w:val="000000"/>
          <w:sz w:val="24"/>
          <w:szCs w:val="24"/>
          <w:rtl/>
        </w:rPr>
        <w:t xml:space="preserve"> </w:t>
      </w:r>
    </w:p>
    <w:p w14:paraId="4D47620F" w14:textId="77777777" w:rsidR="00422460" w:rsidRDefault="006B1AAB" w:rsidP="00422460">
      <w:pPr>
        <w:autoSpaceDE w:val="0"/>
        <w:autoSpaceDN w:val="0"/>
        <w:adjustRightInd w:val="0"/>
        <w:spacing w:after="0" w:line="240" w:lineRule="auto"/>
        <w:rPr>
          <w:rFonts w:ascii="Arial" w:hAnsi="Arial"/>
          <w:b/>
          <w:bCs/>
          <w:color w:val="000000"/>
          <w:sz w:val="28"/>
          <w:szCs w:val="28"/>
          <w:rtl/>
        </w:rPr>
      </w:pPr>
      <w:r>
        <w:rPr>
          <w:rFonts w:ascii="David" w:hint="cs"/>
          <w:color w:val="000000"/>
          <w:sz w:val="24"/>
          <w:szCs w:val="24"/>
          <w:rtl/>
        </w:rPr>
        <w:t xml:space="preserve">ואמנם אומן של בני מתא </w:t>
      </w:r>
      <w:proofErr w:type="spellStart"/>
      <w:r>
        <w:rPr>
          <w:rFonts w:ascii="David" w:hint="cs"/>
          <w:color w:val="000000"/>
          <w:sz w:val="24"/>
          <w:szCs w:val="24"/>
          <w:rtl/>
        </w:rPr>
        <w:t>דמצי</w:t>
      </w:r>
      <w:proofErr w:type="spellEnd"/>
      <w:r>
        <w:rPr>
          <w:rFonts w:ascii="David" w:hint="cs"/>
          <w:color w:val="000000"/>
          <w:sz w:val="24"/>
          <w:szCs w:val="24"/>
          <w:rtl/>
        </w:rPr>
        <w:t xml:space="preserve"> לעכב משום פסקת </w:t>
      </w:r>
      <w:proofErr w:type="spellStart"/>
      <w:r>
        <w:rPr>
          <w:rFonts w:ascii="David" w:hint="cs"/>
          <w:color w:val="000000"/>
          <w:sz w:val="24"/>
          <w:szCs w:val="24"/>
          <w:rtl/>
        </w:rPr>
        <w:t>לחיותאי</w:t>
      </w:r>
      <w:proofErr w:type="spellEnd"/>
      <w:r>
        <w:rPr>
          <w:rFonts w:ascii="David" w:hint="cs"/>
          <w:color w:val="000000"/>
          <w:sz w:val="24"/>
          <w:szCs w:val="24"/>
          <w:rtl/>
        </w:rPr>
        <w:t xml:space="preserve">, אינו על צד המציאות, אלא על צד חובת ההשתדלות. שכל מזונותיו של אדם קצובים לו מראש השנה ועד יום כיפור, ולא יחסר לו אם יהיה כאן אומן של מתא </w:t>
      </w:r>
      <w:proofErr w:type="spellStart"/>
      <w:r>
        <w:rPr>
          <w:rFonts w:ascii="David" w:hint="cs"/>
          <w:color w:val="000000"/>
          <w:sz w:val="24"/>
          <w:szCs w:val="24"/>
          <w:rtl/>
        </w:rPr>
        <w:t>אחריתא</w:t>
      </w:r>
      <w:proofErr w:type="spellEnd"/>
      <w:r>
        <w:rPr>
          <w:rFonts w:ascii="David" w:hint="cs"/>
          <w:color w:val="000000"/>
          <w:sz w:val="24"/>
          <w:szCs w:val="24"/>
          <w:rtl/>
        </w:rPr>
        <w:t xml:space="preserve">, ולא יותיר לו אם לא יהיה. רק מצי לעכב נכנס זה בחוב השתדלות מצידו, וחוב הרחקת נזק מצד רעהו. </w:t>
      </w:r>
      <w:r w:rsidR="00422460">
        <w:rPr>
          <w:rFonts w:ascii="David" w:hint="cs"/>
          <w:color w:val="000000"/>
          <w:sz w:val="24"/>
          <w:szCs w:val="24"/>
          <w:rtl/>
        </w:rPr>
        <w:t>ואי לא מצי מעכב אין בו משום חוב השתדלות, ואין על חברו משום מזיק.</w:t>
      </w:r>
    </w:p>
    <w:p w14:paraId="783DE734" w14:textId="77777777" w:rsidR="00422460" w:rsidRPr="00422460" w:rsidRDefault="00422460" w:rsidP="00422460">
      <w:pPr>
        <w:spacing w:after="0" w:line="240" w:lineRule="auto"/>
        <w:rPr>
          <w:rFonts w:ascii="Arial" w:hAnsi="Arial"/>
          <w:b/>
          <w:bCs/>
          <w:color w:val="252525"/>
          <w:sz w:val="24"/>
          <w:szCs w:val="24"/>
          <w:shd w:val="clear" w:color="auto" w:fill="FFFFFF"/>
          <w:rtl/>
        </w:rPr>
      </w:pPr>
      <w:proofErr w:type="spellStart"/>
      <w:r w:rsidRPr="00422460">
        <w:rPr>
          <w:rFonts w:ascii="Arial" w:hAnsi="Arial" w:hint="cs"/>
          <w:b/>
          <w:bCs/>
          <w:color w:val="252525"/>
          <w:sz w:val="24"/>
          <w:szCs w:val="24"/>
          <w:shd w:val="clear" w:color="auto" w:fill="FFFFFF"/>
          <w:rtl/>
        </w:rPr>
        <w:t>הראי"ה</w:t>
      </w:r>
      <w:proofErr w:type="spellEnd"/>
      <w:r w:rsidRPr="00422460">
        <w:rPr>
          <w:rFonts w:ascii="Arial" w:hAnsi="Arial" w:hint="cs"/>
          <w:b/>
          <w:bCs/>
          <w:color w:val="252525"/>
          <w:sz w:val="24"/>
          <w:szCs w:val="24"/>
          <w:shd w:val="clear" w:color="auto" w:fill="FFFFFF"/>
          <w:rtl/>
        </w:rPr>
        <w:t xml:space="preserve"> קוק, עין איה, שבת לג ע"ב, עמ' </w:t>
      </w:r>
      <w:r>
        <w:rPr>
          <w:rFonts w:ascii="Arial" w:hAnsi="Arial" w:hint="cs"/>
          <w:b/>
          <w:bCs/>
          <w:color w:val="252525"/>
          <w:sz w:val="24"/>
          <w:szCs w:val="24"/>
          <w:shd w:val="clear" w:color="auto" w:fill="FFFFFF"/>
          <w:rtl/>
        </w:rPr>
        <w:t>210</w:t>
      </w:r>
    </w:p>
    <w:p w14:paraId="79DBA382" w14:textId="43764AB8" w:rsidR="00247BF3" w:rsidRDefault="00422460" w:rsidP="00B065D4">
      <w:pPr>
        <w:spacing w:after="0" w:line="240" w:lineRule="auto"/>
        <w:rPr>
          <w:rFonts w:ascii="Arial" w:hAnsi="Arial"/>
          <w:color w:val="252525"/>
          <w:sz w:val="24"/>
          <w:szCs w:val="24"/>
          <w:shd w:val="clear" w:color="auto" w:fill="FFFFFF"/>
          <w:rtl/>
        </w:rPr>
      </w:pPr>
      <w:r w:rsidRPr="00422460">
        <w:rPr>
          <w:rFonts w:ascii="Arial" w:hAnsi="Arial" w:hint="cs"/>
          <w:color w:val="252525"/>
          <w:sz w:val="24"/>
          <w:szCs w:val="24"/>
          <w:shd w:val="clear" w:color="auto" w:fill="FFFFFF"/>
          <w:rtl/>
        </w:rPr>
        <w:t>ה</w:t>
      </w:r>
      <w:r w:rsidRPr="00422460">
        <w:rPr>
          <w:rFonts w:ascii="Arial" w:hAnsi="Arial"/>
          <w:color w:val="252525"/>
          <w:sz w:val="24"/>
          <w:szCs w:val="24"/>
          <w:shd w:val="clear" w:color="auto" w:fill="FFFFFF"/>
          <w:rtl/>
        </w:rPr>
        <w:t>גברת כח החברה הקיבוצית, הוא ע"י התמדת היחש</w:t>
      </w:r>
      <w:ins w:id="1" w:author="בנימין" w:date="2017-03-13T20:59:00Z">
        <w:r w:rsidR="00D30F27">
          <w:rPr>
            <w:rFonts w:ascii="Arial" w:hAnsi="Arial" w:hint="cs"/>
            <w:color w:val="252525"/>
            <w:sz w:val="24"/>
            <w:szCs w:val="24"/>
            <w:shd w:val="clear" w:color="auto" w:fill="FFFFFF"/>
            <w:rtl/>
          </w:rPr>
          <w:t>ׂ</w:t>
        </w:r>
      </w:ins>
      <w:r w:rsidRPr="00422460">
        <w:rPr>
          <w:rFonts w:ascii="Arial" w:hAnsi="Arial"/>
          <w:color w:val="252525"/>
          <w:sz w:val="24"/>
          <w:szCs w:val="24"/>
          <w:shd w:val="clear" w:color="auto" w:fill="FFFFFF"/>
          <w:rtl/>
        </w:rPr>
        <w:t xml:space="preserve"> שימצא בין אדם לחברו, שיהיה כל אחד מרגיש איך שע"י מה שחברו נמצא בעולם, וגם יש לו צרכים שלפי ההשקפה החיצונה הוא דוחק את גבולו וממעט את צרכיו הוא, באמת אין זאת אלא השקפה של טעות, שמזה נולדת השנאה והתחרות וצרות עין בין אדם לחברו ובין מדינה לחבירתה. אבל המבט הפנימי מורה אותנו שכל מה שיתרבו בני אדם, יותר יוכלו להועיל איש לאחיו ע"י התחלפות הכ</w:t>
      </w:r>
      <w:r>
        <w:rPr>
          <w:rFonts w:ascii="Arial" w:hAnsi="Arial" w:hint="cs"/>
          <w:color w:val="252525"/>
          <w:sz w:val="24"/>
          <w:szCs w:val="24"/>
          <w:shd w:val="clear" w:color="auto" w:fill="FFFFFF"/>
          <w:rtl/>
        </w:rPr>
        <w:t>ו</w:t>
      </w:r>
      <w:r w:rsidRPr="00422460">
        <w:rPr>
          <w:rFonts w:ascii="Arial" w:hAnsi="Arial"/>
          <w:color w:val="252525"/>
          <w:sz w:val="24"/>
          <w:szCs w:val="24"/>
          <w:shd w:val="clear" w:color="auto" w:fill="FFFFFF"/>
          <w:rtl/>
        </w:rPr>
        <w:t>חות, שיוכל כל אחד להשתמש וליהנות במה שחברו מוציא אל הפועל. וכל מה שתהיה הכרה זו יותר גלויה ובולטת, יותר יתרחב כח האהבה ואחוות החברה האנושית, שממנה תוצאות לכל הטוב היותר נשגב שראוי להיות שורר בעולם</w:t>
      </w:r>
      <w:r w:rsidR="00816944">
        <w:rPr>
          <w:rFonts w:ascii="Arial" w:hAnsi="Arial" w:hint="cs"/>
          <w:color w:val="252525"/>
          <w:sz w:val="24"/>
          <w:szCs w:val="24"/>
          <w:shd w:val="clear" w:color="auto" w:fill="FFFFFF"/>
          <w:rtl/>
        </w:rPr>
        <w:t>.</w:t>
      </w:r>
    </w:p>
    <w:p w14:paraId="7A1CA889" w14:textId="77777777" w:rsidR="00995FF5" w:rsidRPr="00995FF5" w:rsidRDefault="00995FF5" w:rsidP="00995FF5">
      <w:pPr>
        <w:spacing w:after="0" w:line="240" w:lineRule="auto"/>
        <w:rPr>
          <w:rFonts w:eastAsiaTheme="minorEastAsia"/>
          <w:b/>
          <w:bCs/>
          <w:sz w:val="24"/>
          <w:szCs w:val="24"/>
          <w:rtl/>
        </w:rPr>
      </w:pPr>
      <w:r w:rsidRPr="00995FF5">
        <w:rPr>
          <w:rFonts w:hint="cs"/>
          <w:b/>
          <w:bCs/>
          <w:sz w:val="24"/>
          <w:szCs w:val="24"/>
          <w:rtl/>
        </w:rPr>
        <w:t>הרב אשר וייס, שו</w:t>
      </w:r>
      <w:r>
        <w:rPr>
          <w:rFonts w:hint="cs"/>
          <w:b/>
          <w:bCs/>
          <w:sz w:val="24"/>
          <w:szCs w:val="24"/>
          <w:rtl/>
        </w:rPr>
        <w:t>"</w:t>
      </w:r>
      <w:r w:rsidRPr="00995FF5">
        <w:rPr>
          <w:rFonts w:hint="cs"/>
          <w:b/>
          <w:bCs/>
          <w:sz w:val="24"/>
          <w:szCs w:val="24"/>
          <w:rtl/>
        </w:rPr>
        <w:t>ת מנחת אשר חלק א</w:t>
      </w:r>
      <w:r w:rsidRPr="00995FF5">
        <w:rPr>
          <w:rFonts w:eastAsiaTheme="minorEastAsia" w:hint="cs"/>
          <w:b/>
          <w:bCs/>
          <w:sz w:val="24"/>
          <w:szCs w:val="24"/>
          <w:rtl/>
        </w:rPr>
        <w:t xml:space="preserve"> סימן </w:t>
      </w:r>
      <w:proofErr w:type="spellStart"/>
      <w:r w:rsidRPr="00995FF5">
        <w:rPr>
          <w:rFonts w:eastAsiaTheme="minorEastAsia" w:hint="cs"/>
          <w:b/>
          <w:bCs/>
          <w:sz w:val="24"/>
          <w:szCs w:val="24"/>
          <w:rtl/>
        </w:rPr>
        <w:t>קא</w:t>
      </w:r>
      <w:proofErr w:type="spellEnd"/>
    </w:p>
    <w:p w14:paraId="387A88C8" w14:textId="77777777" w:rsidR="00995FF5" w:rsidRPr="00995FF5" w:rsidRDefault="00995FF5" w:rsidP="00995FF5">
      <w:pPr>
        <w:spacing w:after="0" w:line="240" w:lineRule="auto"/>
        <w:rPr>
          <w:rFonts w:eastAsiaTheme="minorEastAsia"/>
          <w:sz w:val="24"/>
          <w:szCs w:val="24"/>
          <w:rtl/>
        </w:rPr>
      </w:pPr>
      <w:r w:rsidRPr="00995FF5">
        <w:rPr>
          <w:rFonts w:eastAsiaTheme="minorEastAsia" w:hint="cs"/>
          <w:sz w:val="24"/>
          <w:szCs w:val="24"/>
          <w:rtl/>
        </w:rPr>
        <w:t xml:space="preserve">יורד לאומנות </w:t>
      </w:r>
      <w:proofErr w:type="spellStart"/>
      <w:r w:rsidRPr="00995FF5">
        <w:rPr>
          <w:rFonts w:eastAsiaTheme="minorEastAsia" w:hint="cs"/>
          <w:sz w:val="24"/>
          <w:szCs w:val="24"/>
          <w:rtl/>
        </w:rPr>
        <w:t>חבירו</w:t>
      </w:r>
      <w:proofErr w:type="spellEnd"/>
    </w:p>
    <w:p w14:paraId="4FDE219E" w14:textId="77777777" w:rsidR="00995FF5" w:rsidRPr="00995FF5" w:rsidRDefault="00995FF5" w:rsidP="00995FF5">
      <w:pPr>
        <w:spacing w:after="0" w:line="240" w:lineRule="auto"/>
        <w:rPr>
          <w:rFonts w:eastAsiaTheme="minorEastAsia"/>
          <w:sz w:val="24"/>
          <w:szCs w:val="24"/>
          <w:rtl/>
        </w:rPr>
      </w:pPr>
      <w:r w:rsidRPr="00995FF5">
        <w:rPr>
          <w:rFonts w:eastAsiaTheme="minorEastAsia" w:hint="cs"/>
          <w:sz w:val="24"/>
          <w:szCs w:val="24"/>
          <w:rtl/>
        </w:rPr>
        <w:t xml:space="preserve">נראה </w:t>
      </w:r>
      <w:proofErr w:type="spellStart"/>
      <w:r w:rsidRPr="00995FF5">
        <w:rPr>
          <w:rFonts w:eastAsiaTheme="minorEastAsia" w:hint="cs"/>
          <w:sz w:val="24"/>
          <w:szCs w:val="24"/>
          <w:rtl/>
        </w:rPr>
        <w:t>דכל</w:t>
      </w:r>
      <w:proofErr w:type="spellEnd"/>
      <w:r w:rsidRPr="00995FF5">
        <w:rPr>
          <w:rFonts w:eastAsiaTheme="minorEastAsia" w:hint="cs"/>
          <w:sz w:val="24"/>
          <w:szCs w:val="24"/>
          <w:rtl/>
        </w:rPr>
        <w:t xml:space="preserve"> שזה דרך המסחר והתפתחות טבעית של הכלכלה אינו יכול לעכב. ויש בזה הרבה דוגמאות בחיי המעשה, </w:t>
      </w:r>
      <w:proofErr w:type="spellStart"/>
      <w:r w:rsidRPr="00995FF5">
        <w:rPr>
          <w:rFonts w:eastAsiaTheme="minorEastAsia" w:hint="cs"/>
          <w:sz w:val="24"/>
          <w:szCs w:val="24"/>
          <w:rtl/>
        </w:rPr>
        <w:t>דאטו</w:t>
      </w:r>
      <w:proofErr w:type="spellEnd"/>
      <w:r w:rsidRPr="00995FF5">
        <w:rPr>
          <w:rFonts w:eastAsiaTheme="minorEastAsia" w:hint="cs"/>
          <w:sz w:val="24"/>
          <w:szCs w:val="24"/>
          <w:rtl/>
        </w:rPr>
        <w:t xml:space="preserve"> </w:t>
      </w:r>
      <w:proofErr w:type="spellStart"/>
      <w:r w:rsidRPr="00995FF5">
        <w:rPr>
          <w:rFonts w:eastAsiaTheme="minorEastAsia" w:hint="cs"/>
          <w:sz w:val="24"/>
          <w:szCs w:val="24"/>
          <w:rtl/>
        </w:rPr>
        <w:t>נימא</w:t>
      </w:r>
      <w:proofErr w:type="spellEnd"/>
      <w:r w:rsidRPr="00995FF5">
        <w:rPr>
          <w:rFonts w:eastAsiaTheme="minorEastAsia" w:hint="cs"/>
          <w:sz w:val="24"/>
          <w:szCs w:val="24"/>
          <w:rtl/>
        </w:rPr>
        <w:t xml:space="preserve"> דאם היינו נשאלים אם מותר לפתוח צרכניות וסופרמרקטים מחשש שבעלי מכולות וחנויות קטנות יפסידו פרנסתם היינו אוסרים? </w:t>
      </w:r>
      <w:proofErr w:type="spellStart"/>
      <w:r w:rsidRPr="00995FF5">
        <w:rPr>
          <w:rFonts w:eastAsiaTheme="minorEastAsia" w:hint="cs"/>
          <w:sz w:val="24"/>
          <w:szCs w:val="24"/>
          <w:rtl/>
        </w:rPr>
        <w:t>ואטו</w:t>
      </w:r>
      <w:proofErr w:type="spellEnd"/>
      <w:r w:rsidRPr="00995FF5">
        <w:rPr>
          <w:rFonts w:eastAsiaTheme="minorEastAsia" w:hint="cs"/>
          <w:sz w:val="24"/>
          <w:szCs w:val="24"/>
          <w:rtl/>
        </w:rPr>
        <w:t xml:space="preserve"> היינו אוסרים לייצר מכוניות משום שהעגלונים רוכבי הסוסים יפסידו פרנסתם? </w:t>
      </w:r>
      <w:proofErr w:type="spellStart"/>
      <w:r w:rsidRPr="00995FF5">
        <w:rPr>
          <w:rFonts w:eastAsiaTheme="minorEastAsia" w:hint="cs"/>
          <w:sz w:val="24"/>
          <w:szCs w:val="24"/>
          <w:rtl/>
        </w:rPr>
        <w:t>ואטו</w:t>
      </w:r>
      <w:proofErr w:type="spellEnd"/>
      <w:r w:rsidRPr="00995FF5">
        <w:rPr>
          <w:rFonts w:eastAsiaTheme="minorEastAsia" w:hint="cs"/>
          <w:sz w:val="24"/>
          <w:szCs w:val="24"/>
          <w:rtl/>
        </w:rPr>
        <w:t xml:space="preserve"> היינו אוסרים את פיתוחו של המחשב משום שעל ידו המוני כתבנים יפסידו פרנסתם ושוב לא יהיה בהם צורך? וכך גם בכל המצאה חדשה אטו נאסור על פיתוחו שמא יתקיים על ידו ישן מפני חדש תוציאו ויפגע פרנסתם של רבים? אלא ברור דאין הלכה זו אמורה אלא בעניינים מקריים ולא בשינויים יסודיים בדפוסי הכלכלה התעשיה והפיתוח... סוף דבר, יש להתבונן בעניינים אלה בהתבוננות מרובה ולשקול את כל הצדדים בתשומת לב גדולה.</w:t>
      </w:r>
    </w:p>
    <w:p w14:paraId="17BC96BF" w14:textId="77777777" w:rsidR="00DC41E5" w:rsidRPr="00DC41E5" w:rsidRDefault="00DC41E5" w:rsidP="00DC41E5">
      <w:pPr>
        <w:spacing w:after="0" w:line="240" w:lineRule="auto"/>
        <w:rPr>
          <w:sz w:val="24"/>
          <w:szCs w:val="24"/>
          <w:rtl/>
        </w:rPr>
      </w:pPr>
    </w:p>
    <w:p w14:paraId="38EFE9E4" w14:textId="77777777" w:rsidR="00F46079" w:rsidRPr="00B065D4" w:rsidRDefault="00247BF3" w:rsidP="00C36B9F">
      <w:pPr>
        <w:spacing w:after="0"/>
        <w:rPr>
          <w:b/>
          <w:bCs/>
          <w:sz w:val="32"/>
          <w:szCs w:val="32"/>
          <w:rtl/>
        </w:rPr>
      </w:pPr>
      <w:r w:rsidRPr="00B065D4">
        <w:rPr>
          <w:rFonts w:hint="cs"/>
          <w:b/>
          <w:bCs/>
          <w:sz w:val="32"/>
          <w:szCs w:val="32"/>
          <w:rtl/>
        </w:rPr>
        <w:t>על הסוגיה</w:t>
      </w:r>
    </w:p>
    <w:p w14:paraId="66EC94C3" w14:textId="2476BEBB" w:rsidR="00DC41E5" w:rsidRDefault="00DC41E5" w:rsidP="004830AC">
      <w:pPr>
        <w:spacing w:after="0"/>
        <w:rPr>
          <w:sz w:val="24"/>
          <w:szCs w:val="24"/>
          <w:rtl/>
        </w:rPr>
      </w:pPr>
      <w:r w:rsidRPr="00C36B9F">
        <w:rPr>
          <w:rFonts w:hint="cs"/>
          <w:b/>
          <w:bCs/>
          <w:sz w:val="24"/>
          <w:szCs w:val="24"/>
          <w:rtl/>
        </w:rPr>
        <w:t xml:space="preserve">כלכלה חופשית, לצד דאגה ושמירה על חיי המסחר והמוכרים: </w:t>
      </w:r>
      <w:r w:rsidRPr="00C36B9F">
        <w:rPr>
          <w:rFonts w:hint="cs"/>
          <w:sz w:val="24"/>
          <w:szCs w:val="24"/>
          <w:rtl/>
        </w:rPr>
        <w:t>בעולם הרחב נחשבת ה</w:t>
      </w:r>
      <w:r w:rsidR="00C36B9F" w:rsidRPr="00C36B9F">
        <w:rPr>
          <w:rFonts w:hint="cs"/>
          <w:sz w:val="24"/>
          <w:szCs w:val="24"/>
          <w:rtl/>
        </w:rPr>
        <w:t>ת</w:t>
      </w:r>
      <w:r w:rsidRPr="00C36B9F">
        <w:rPr>
          <w:rFonts w:hint="cs"/>
          <w:sz w:val="24"/>
          <w:szCs w:val="24"/>
          <w:rtl/>
        </w:rPr>
        <w:t xml:space="preserve">חרות החופשית </w:t>
      </w:r>
      <w:r w:rsidR="00C36B9F" w:rsidRPr="00C36B9F">
        <w:rPr>
          <w:rFonts w:hint="cs"/>
          <w:sz w:val="24"/>
          <w:szCs w:val="24"/>
          <w:rtl/>
        </w:rPr>
        <w:t>אמצעי יעי</w:t>
      </w:r>
      <w:r w:rsidR="00C36B9F">
        <w:rPr>
          <w:rFonts w:hint="cs"/>
          <w:sz w:val="24"/>
          <w:szCs w:val="24"/>
          <w:rtl/>
        </w:rPr>
        <w:t>ל</w:t>
      </w:r>
      <w:r w:rsidR="00C36B9F" w:rsidRPr="00C36B9F">
        <w:rPr>
          <w:rFonts w:hint="cs"/>
          <w:sz w:val="24"/>
          <w:szCs w:val="24"/>
          <w:rtl/>
        </w:rPr>
        <w:t xml:space="preserve"> שיבטיח לצרכנים את התוצרת הטובה והאיכותית ביותר</w:t>
      </w:r>
      <w:r w:rsidR="00C36B9F">
        <w:rPr>
          <w:rFonts w:hint="cs"/>
          <w:sz w:val="24"/>
          <w:szCs w:val="24"/>
          <w:rtl/>
        </w:rPr>
        <w:t xml:space="preserve"> במחיר זול</w:t>
      </w:r>
      <w:r w:rsidR="00C36B9F" w:rsidRPr="00C36B9F">
        <w:rPr>
          <w:rFonts w:hint="cs"/>
          <w:sz w:val="24"/>
          <w:szCs w:val="24"/>
          <w:rtl/>
        </w:rPr>
        <w:t xml:space="preserve">. </w:t>
      </w:r>
      <w:r w:rsidR="00693069">
        <w:rPr>
          <w:rFonts w:hint="cs"/>
          <w:sz w:val="24"/>
          <w:szCs w:val="24"/>
          <w:rtl/>
        </w:rPr>
        <w:t>ה</w:t>
      </w:r>
      <w:r w:rsidR="00C36B9F">
        <w:rPr>
          <w:rFonts w:hint="cs"/>
          <w:sz w:val="24"/>
          <w:szCs w:val="24"/>
          <w:rtl/>
        </w:rPr>
        <w:t xml:space="preserve">אינטרס הציבורי </w:t>
      </w:r>
      <w:r w:rsidR="004830AC">
        <w:rPr>
          <w:rFonts w:hint="cs"/>
          <w:sz w:val="24"/>
          <w:szCs w:val="24"/>
          <w:rtl/>
        </w:rPr>
        <w:t xml:space="preserve">צריך להיות </w:t>
      </w:r>
      <w:r w:rsidR="00C36B9F">
        <w:rPr>
          <w:rFonts w:hint="cs"/>
          <w:sz w:val="24"/>
          <w:szCs w:val="24"/>
          <w:rtl/>
        </w:rPr>
        <w:t xml:space="preserve">מציאת איזון בין היכולת לקיים חיי מסחר </w:t>
      </w:r>
      <w:r w:rsidR="00494DF7">
        <w:rPr>
          <w:rFonts w:hint="cs"/>
          <w:sz w:val="24"/>
          <w:szCs w:val="24"/>
          <w:rtl/>
        </w:rPr>
        <w:t xml:space="preserve">וההקפדה על כך </w:t>
      </w:r>
      <w:r w:rsidR="00C36B9F">
        <w:rPr>
          <w:rFonts w:hint="cs"/>
          <w:sz w:val="24"/>
          <w:szCs w:val="24"/>
          <w:rtl/>
        </w:rPr>
        <w:t xml:space="preserve">שהמוכרים הסיטונאים </w:t>
      </w:r>
      <w:proofErr w:type="spellStart"/>
      <w:r w:rsidR="00C36B9F">
        <w:rPr>
          <w:rFonts w:hint="cs"/>
          <w:sz w:val="24"/>
          <w:szCs w:val="24"/>
          <w:rtl/>
        </w:rPr>
        <w:t>והקימונ</w:t>
      </w:r>
      <w:r w:rsidR="00995FF5">
        <w:rPr>
          <w:rFonts w:hint="cs"/>
          <w:sz w:val="24"/>
          <w:szCs w:val="24"/>
          <w:rtl/>
        </w:rPr>
        <w:t>א</w:t>
      </w:r>
      <w:r w:rsidR="00C36B9F">
        <w:rPr>
          <w:rFonts w:hint="cs"/>
          <w:sz w:val="24"/>
          <w:szCs w:val="24"/>
          <w:rtl/>
        </w:rPr>
        <w:t>ים</w:t>
      </w:r>
      <w:proofErr w:type="spellEnd"/>
      <w:r w:rsidR="00C36B9F">
        <w:rPr>
          <w:rFonts w:hint="cs"/>
          <w:sz w:val="24"/>
          <w:szCs w:val="24"/>
          <w:rtl/>
        </w:rPr>
        <w:t xml:space="preserve"> </w:t>
      </w:r>
      <w:r w:rsidR="00494DF7">
        <w:rPr>
          <w:rFonts w:hint="cs"/>
          <w:sz w:val="24"/>
          <w:szCs w:val="24"/>
          <w:rtl/>
        </w:rPr>
        <w:t>יתפרנסו בכבוד</w:t>
      </w:r>
      <w:r w:rsidR="00C36B9F">
        <w:rPr>
          <w:rFonts w:hint="cs"/>
          <w:sz w:val="24"/>
          <w:szCs w:val="24"/>
          <w:rtl/>
        </w:rPr>
        <w:t xml:space="preserve">, </w:t>
      </w:r>
      <w:r w:rsidR="00A127D7">
        <w:rPr>
          <w:rFonts w:hint="cs"/>
          <w:sz w:val="24"/>
          <w:szCs w:val="24"/>
          <w:rtl/>
        </w:rPr>
        <w:t>ו</w:t>
      </w:r>
      <w:r w:rsidR="00C36B9F">
        <w:rPr>
          <w:rFonts w:hint="cs"/>
          <w:sz w:val="24"/>
          <w:szCs w:val="24"/>
          <w:rtl/>
        </w:rPr>
        <w:t xml:space="preserve">בין </w:t>
      </w:r>
      <w:r w:rsidR="00BF2EAF">
        <w:rPr>
          <w:rFonts w:hint="cs"/>
          <w:sz w:val="24"/>
          <w:szCs w:val="24"/>
          <w:rtl/>
        </w:rPr>
        <w:t>דאגה ל</w:t>
      </w:r>
      <w:r w:rsidR="00C36B9F">
        <w:rPr>
          <w:rFonts w:hint="cs"/>
          <w:sz w:val="24"/>
          <w:szCs w:val="24"/>
          <w:rtl/>
        </w:rPr>
        <w:t xml:space="preserve">טיב </w:t>
      </w:r>
      <w:r w:rsidR="00BF2EAF">
        <w:rPr>
          <w:rFonts w:hint="cs"/>
          <w:sz w:val="24"/>
          <w:szCs w:val="24"/>
          <w:rtl/>
        </w:rPr>
        <w:t>הסחורה</w:t>
      </w:r>
      <w:r w:rsidR="00C36B9F">
        <w:rPr>
          <w:rFonts w:hint="cs"/>
          <w:sz w:val="24"/>
          <w:szCs w:val="24"/>
          <w:rtl/>
        </w:rPr>
        <w:t xml:space="preserve"> והוזלה של המחירים לטובת הצרכן. </w:t>
      </w:r>
    </w:p>
    <w:p w14:paraId="1D13DAE1" w14:textId="5AF07C68" w:rsidR="000045AF" w:rsidRPr="000045AF" w:rsidRDefault="00C36B9F" w:rsidP="00A127D7">
      <w:pPr>
        <w:spacing w:after="0"/>
        <w:rPr>
          <w:sz w:val="24"/>
          <w:szCs w:val="24"/>
          <w:rtl/>
        </w:rPr>
      </w:pPr>
      <w:r>
        <w:rPr>
          <w:rFonts w:hint="cs"/>
          <w:sz w:val="24"/>
          <w:szCs w:val="24"/>
          <w:rtl/>
        </w:rPr>
        <w:t xml:space="preserve">על האינטרס הציבורי הדואג גם למוכרים </w:t>
      </w:r>
      <w:r w:rsidR="00A127D7">
        <w:rPr>
          <w:rFonts w:hint="cs"/>
          <w:sz w:val="24"/>
          <w:szCs w:val="24"/>
          <w:rtl/>
        </w:rPr>
        <w:t xml:space="preserve">אפשר </w:t>
      </w:r>
      <w:r>
        <w:rPr>
          <w:rFonts w:hint="cs"/>
          <w:sz w:val="24"/>
          <w:szCs w:val="24"/>
          <w:rtl/>
        </w:rPr>
        <w:t xml:space="preserve">ללמוד </w:t>
      </w:r>
      <w:r w:rsidR="000045AF">
        <w:rPr>
          <w:rFonts w:hint="cs"/>
          <w:sz w:val="24"/>
          <w:szCs w:val="24"/>
          <w:rtl/>
        </w:rPr>
        <w:t>מדברי הרמב"ם (הל' תעניות ב, א), הכותב שיש לגזור תענית</w:t>
      </w:r>
      <w:r w:rsidR="00C301B1">
        <w:rPr>
          <w:rFonts w:hint="cs"/>
          <w:sz w:val="24"/>
          <w:szCs w:val="24"/>
          <w:rtl/>
        </w:rPr>
        <w:t xml:space="preserve"> </w:t>
      </w:r>
      <w:r w:rsidR="000045AF">
        <w:rPr>
          <w:rFonts w:hint="cs"/>
          <w:sz w:val="24"/>
          <w:szCs w:val="24"/>
          <w:rtl/>
        </w:rPr>
        <w:t>ציבור "על המזונות". ובפירו</w:t>
      </w:r>
      <w:r w:rsidR="00D64814">
        <w:rPr>
          <w:rFonts w:hint="cs"/>
          <w:sz w:val="24"/>
          <w:szCs w:val="24"/>
          <w:rtl/>
        </w:rPr>
        <w:t>ש</w:t>
      </w:r>
      <w:r w:rsidR="000045AF">
        <w:rPr>
          <w:rFonts w:hint="cs"/>
          <w:sz w:val="24"/>
          <w:szCs w:val="24"/>
          <w:rtl/>
        </w:rPr>
        <w:t xml:space="preserve"> כתב (שם הלכה יד) </w:t>
      </w:r>
      <w:r w:rsidR="00A127D7">
        <w:rPr>
          <w:rFonts w:hint="cs"/>
          <w:sz w:val="24"/>
          <w:szCs w:val="24"/>
          <w:rtl/>
        </w:rPr>
        <w:t>לאור</w:t>
      </w:r>
      <w:r w:rsidR="000045AF">
        <w:rPr>
          <w:rFonts w:hint="cs"/>
          <w:sz w:val="24"/>
          <w:szCs w:val="24"/>
          <w:rtl/>
        </w:rPr>
        <w:t xml:space="preserve"> הגמרא </w:t>
      </w:r>
      <w:proofErr w:type="spellStart"/>
      <w:r w:rsidR="000045AF">
        <w:rPr>
          <w:rFonts w:hint="cs"/>
          <w:sz w:val="24"/>
          <w:szCs w:val="24"/>
          <w:rtl/>
        </w:rPr>
        <w:t>בבבא</w:t>
      </w:r>
      <w:proofErr w:type="spellEnd"/>
      <w:r w:rsidR="000045AF">
        <w:rPr>
          <w:rFonts w:hint="cs"/>
          <w:sz w:val="24"/>
          <w:szCs w:val="24"/>
          <w:rtl/>
        </w:rPr>
        <w:t xml:space="preserve"> </w:t>
      </w:r>
      <w:proofErr w:type="spellStart"/>
      <w:r w:rsidR="000045AF">
        <w:rPr>
          <w:rFonts w:hint="cs"/>
          <w:sz w:val="24"/>
          <w:szCs w:val="24"/>
          <w:rtl/>
        </w:rPr>
        <w:t>בתרא</w:t>
      </w:r>
      <w:proofErr w:type="spellEnd"/>
      <w:r w:rsidR="000045AF">
        <w:rPr>
          <w:rFonts w:hint="cs"/>
          <w:sz w:val="24"/>
          <w:szCs w:val="24"/>
          <w:rtl/>
        </w:rPr>
        <w:t xml:space="preserve"> צא ע"א: </w:t>
      </w:r>
    </w:p>
    <w:p w14:paraId="1DC09BA5" w14:textId="77777777" w:rsidR="00C36B9F" w:rsidRDefault="000045AF" w:rsidP="000045AF">
      <w:pPr>
        <w:spacing w:after="0"/>
        <w:ind w:left="720"/>
        <w:rPr>
          <w:sz w:val="24"/>
          <w:szCs w:val="24"/>
          <w:rtl/>
        </w:rPr>
      </w:pPr>
      <w:r w:rsidRPr="000045AF">
        <w:rPr>
          <w:rFonts w:hint="cs"/>
          <w:sz w:val="24"/>
          <w:szCs w:val="24"/>
          <w:rtl/>
        </w:rPr>
        <w:t>על</w:t>
      </w:r>
      <w:r w:rsidRPr="000045AF">
        <w:rPr>
          <w:sz w:val="24"/>
          <w:szCs w:val="24"/>
          <w:rtl/>
        </w:rPr>
        <w:t xml:space="preserve"> </w:t>
      </w:r>
      <w:r w:rsidRPr="000045AF">
        <w:rPr>
          <w:rFonts w:hint="cs"/>
          <w:sz w:val="24"/>
          <w:szCs w:val="24"/>
          <w:rtl/>
        </w:rPr>
        <w:t>המזונות</w:t>
      </w:r>
      <w:r w:rsidRPr="000045AF">
        <w:rPr>
          <w:sz w:val="24"/>
          <w:szCs w:val="24"/>
          <w:rtl/>
        </w:rPr>
        <w:t xml:space="preserve"> </w:t>
      </w:r>
      <w:r w:rsidRPr="000045AF">
        <w:rPr>
          <w:rFonts w:hint="cs"/>
          <w:sz w:val="24"/>
          <w:szCs w:val="24"/>
          <w:rtl/>
        </w:rPr>
        <w:t>כיצד</w:t>
      </w:r>
      <w:r>
        <w:rPr>
          <w:rFonts w:hint="cs"/>
          <w:sz w:val="24"/>
          <w:szCs w:val="24"/>
          <w:rtl/>
        </w:rPr>
        <w:t>?</w:t>
      </w:r>
      <w:r w:rsidRPr="000045AF">
        <w:rPr>
          <w:sz w:val="24"/>
          <w:szCs w:val="24"/>
          <w:rtl/>
        </w:rPr>
        <w:t xml:space="preserve"> </w:t>
      </w:r>
      <w:r w:rsidRPr="000045AF">
        <w:rPr>
          <w:rFonts w:hint="cs"/>
          <w:sz w:val="24"/>
          <w:szCs w:val="24"/>
          <w:rtl/>
        </w:rPr>
        <w:t>הרי</w:t>
      </w:r>
      <w:r w:rsidRPr="000045AF">
        <w:rPr>
          <w:sz w:val="24"/>
          <w:szCs w:val="24"/>
          <w:rtl/>
        </w:rPr>
        <w:t xml:space="preserve"> </w:t>
      </w:r>
      <w:r w:rsidRPr="000045AF">
        <w:rPr>
          <w:rFonts w:hint="cs"/>
          <w:sz w:val="24"/>
          <w:szCs w:val="24"/>
          <w:rtl/>
        </w:rPr>
        <w:t>שהוזלו</w:t>
      </w:r>
      <w:r w:rsidRPr="000045AF">
        <w:rPr>
          <w:sz w:val="24"/>
          <w:szCs w:val="24"/>
          <w:rtl/>
        </w:rPr>
        <w:t xml:space="preserve"> </w:t>
      </w:r>
      <w:r w:rsidRPr="000045AF">
        <w:rPr>
          <w:rFonts w:hint="cs"/>
          <w:sz w:val="24"/>
          <w:szCs w:val="24"/>
          <w:rtl/>
        </w:rPr>
        <w:t>דברים</w:t>
      </w:r>
      <w:r w:rsidRPr="000045AF">
        <w:rPr>
          <w:sz w:val="24"/>
          <w:szCs w:val="24"/>
          <w:rtl/>
        </w:rPr>
        <w:t xml:space="preserve"> </w:t>
      </w:r>
      <w:r w:rsidRPr="000045AF">
        <w:rPr>
          <w:rFonts w:hint="cs"/>
          <w:sz w:val="24"/>
          <w:szCs w:val="24"/>
          <w:rtl/>
        </w:rPr>
        <w:t>של</w:t>
      </w:r>
      <w:r w:rsidRPr="000045AF">
        <w:rPr>
          <w:sz w:val="24"/>
          <w:szCs w:val="24"/>
          <w:rtl/>
        </w:rPr>
        <w:t xml:space="preserve"> </w:t>
      </w:r>
      <w:r w:rsidRPr="000045AF">
        <w:rPr>
          <w:rFonts w:hint="cs"/>
          <w:sz w:val="24"/>
          <w:szCs w:val="24"/>
          <w:rtl/>
        </w:rPr>
        <w:t>סחורה</w:t>
      </w:r>
      <w:r w:rsidRPr="000045AF">
        <w:rPr>
          <w:sz w:val="24"/>
          <w:szCs w:val="24"/>
          <w:rtl/>
        </w:rPr>
        <w:t xml:space="preserve"> </w:t>
      </w:r>
      <w:r w:rsidRPr="000045AF">
        <w:rPr>
          <w:rFonts w:hint="cs"/>
          <w:sz w:val="24"/>
          <w:szCs w:val="24"/>
          <w:rtl/>
        </w:rPr>
        <w:t>שרוב</w:t>
      </w:r>
      <w:r w:rsidRPr="000045AF">
        <w:rPr>
          <w:sz w:val="24"/>
          <w:szCs w:val="24"/>
          <w:rtl/>
        </w:rPr>
        <w:t xml:space="preserve"> </w:t>
      </w:r>
      <w:r w:rsidRPr="000045AF">
        <w:rPr>
          <w:rFonts w:hint="cs"/>
          <w:sz w:val="24"/>
          <w:szCs w:val="24"/>
          <w:rtl/>
        </w:rPr>
        <w:t>חיי</w:t>
      </w:r>
      <w:r w:rsidRPr="000045AF">
        <w:rPr>
          <w:sz w:val="24"/>
          <w:szCs w:val="24"/>
          <w:rtl/>
        </w:rPr>
        <w:t xml:space="preserve"> </w:t>
      </w:r>
      <w:r w:rsidRPr="000045AF">
        <w:rPr>
          <w:rFonts w:hint="cs"/>
          <w:sz w:val="24"/>
          <w:szCs w:val="24"/>
          <w:rtl/>
        </w:rPr>
        <w:t>אנשי</w:t>
      </w:r>
      <w:r w:rsidRPr="000045AF">
        <w:rPr>
          <w:sz w:val="24"/>
          <w:szCs w:val="24"/>
          <w:rtl/>
        </w:rPr>
        <w:t xml:space="preserve"> </w:t>
      </w:r>
      <w:r w:rsidRPr="000045AF">
        <w:rPr>
          <w:rFonts w:hint="cs"/>
          <w:sz w:val="24"/>
          <w:szCs w:val="24"/>
          <w:rtl/>
        </w:rPr>
        <w:t>אותה</w:t>
      </w:r>
      <w:r w:rsidRPr="000045AF">
        <w:rPr>
          <w:sz w:val="24"/>
          <w:szCs w:val="24"/>
          <w:rtl/>
        </w:rPr>
        <w:t xml:space="preserve"> </w:t>
      </w:r>
      <w:r w:rsidRPr="000045AF">
        <w:rPr>
          <w:rFonts w:hint="cs"/>
          <w:sz w:val="24"/>
          <w:szCs w:val="24"/>
          <w:rtl/>
        </w:rPr>
        <w:t>העיר</w:t>
      </w:r>
      <w:r w:rsidRPr="000045AF">
        <w:rPr>
          <w:sz w:val="24"/>
          <w:szCs w:val="24"/>
          <w:rtl/>
        </w:rPr>
        <w:t xml:space="preserve"> </w:t>
      </w:r>
      <w:r w:rsidRPr="000045AF">
        <w:rPr>
          <w:rFonts w:hint="cs"/>
          <w:sz w:val="24"/>
          <w:szCs w:val="24"/>
          <w:rtl/>
        </w:rPr>
        <w:t>מהן</w:t>
      </w:r>
      <w:r w:rsidRPr="000045AF">
        <w:rPr>
          <w:sz w:val="24"/>
          <w:szCs w:val="24"/>
          <w:rtl/>
        </w:rPr>
        <w:t xml:space="preserve">, </w:t>
      </w:r>
      <w:r w:rsidRPr="000045AF">
        <w:rPr>
          <w:rFonts w:hint="cs"/>
          <w:sz w:val="24"/>
          <w:szCs w:val="24"/>
          <w:rtl/>
        </w:rPr>
        <w:t>כגון</w:t>
      </w:r>
      <w:r w:rsidRPr="000045AF">
        <w:rPr>
          <w:sz w:val="24"/>
          <w:szCs w:val="24"/>
          <w:rtl/>
        </w:rPr>
        <w:t xml:space="preserve"> </w:t>
      </w:r>
      <w:r w:rsidRPr="000045AF">
        <w:rPr>
          <w:rFonts w:hint="cs"/>
          <w:sz w:val="24"/>
          <w:szCs w:val="24"/>
          <w:rtl/>
        </w:rPr>
        <w:t>כלי</w:t>
      </w:r>
      <w:r w:rsidRPr="000045AF">
        <w:rPr>
          <w:sz w:val="24"/>
          <w:szCs w:val="24"/>
          <w:rtl/>
        </w:rPr>
        <w:t xml:space="preserve"> </w:t>
      </w:r>
      <w:r w:rsidRPr="000045AF">
        <w:rPr>
          <w:rFonts w:hint="cs"/>
          <w:sz w:val="24"/>
          <w:szCs w:val="24"/>
          <w:rtl/>
        </w:rPr>
        <w:t>פשתן</w:t>
      </w:r>
      <w:r w:rsidRPr="000045AF">
        <w:rPr>
          <w:sz w:val="24"/>
          <w:szCs w:val="24"/>
          <w:rtl/>
        </w:rPr>
        <w:t xml:space="preserve"> </w:t>
      </w:r>
      <w:r w:rsidRPr="000045AF">
        <w:rPr>
          <w:rFonts w:hint="cs"/>
          <w:sz w:val="24"/>
          <w:szCs w:val="24"/>
          <w:rtl/>
        </w:rPr>
        <w:t>בבבל</w:t>
      </w:r>
      <w:r w:rsidRPr="000045AF">
        <w:rPr>
          <w:sz w:val="24"/>
          <w:szCs w:val="24"/>
          <w:rtl/>
        </w:rPr>
        <w:t xml:space="preserve"> </w:t>
      </w:r>
      <w:r w:rsidRPr="000045AF">
        <w:rPr>
          <w:rFonts w:hint="cs"/>
          <w:sz w:val="24"/>
          <w:szCs w:val="24"/>
          <w:rtl/>
        </w:rPr>
        <w:t>ויין</w:t>
      </w:r>
      <w:r w:rsidRPr="000045AF">
        <w:rPr>
          <w:sz w:val="24"/>
          <w:szCs w:val="24"/>
          <w:rtl/>
        </w:rPr>
        <w:t xml:space="preserve"> </w:t>
      </w:r>
      <w:r w:rsidRPr="000045AF">
        <w:rPr>
          <w:rFonts w:hint="cs"/>
          <w:sz w:val="24"/>
          <w:szCs w:val="24"/>
          <w:rtl/>
        </w:rPr>
        <w:t>ושמן</w:t>
      </w:r>
      <w:r w:rsidRPr="000045AF">
        <w:rPr>
          <w:sz w:val="24"/>
          <w:szCs w:val="24"/>
          <w:rtl/>
        </w:rPr>
        <w:t xml:space="preserve"> </w:t>
      </w:r>
      <w:r w:rsidRPr="000045AF">
        <w:rPr>
          <w:rFonts w:hint="cs"/>
          <w:sz w:val="24"/>
          <w:szCs w:val="24"/>
          <w:rtl/>
        </w:rPr>
        <w:t>בארץ</w:t>
      </w:r>
      <w:r w:rsidRPr="000045AF">
        <w:rPr>
          <w:sz w:val="24"/>
          <w:szCs w:val="24"/>
          <w:rtl/>
        </w:rPr>
        <w:t xml:space="preserve"> </w:t>
      </w:r>
      <w:r w:rsidRPr="000045AF">
        <w:rPr>
          <w:rFonts w:hint="cs"/>
          <w:sz w:val="24"/>
          <w:szCs w:val="24"/>
          <w:rtl/>
        </w:rPr>
        <w:t>ישראל</w:t>
      </w:r>
      <w:r w:rsidRPr="000045AF">
        <w:rPr>
          <w:sz w:val="24"/>
          <w:szCs w:val="24"/>
          <w:rtl/>
        </w:rPr>
        <w:t xml:space="preserve">, </w:t>
      </w:r>
      <w:r w:rsidRPr="000045AF">
        <w:rPr>
          <w:rFonts w:hint="cs"/>
          <w:b/>
          <w:bCs/>
          <w:sz w:val="24"/>
          <w:szCs w:val="24"/>
          <w:rtl/>
        </w:rPr>
        <w:t>ונתמעט</w:t>
      </w:r>
      <w:r w:rsidRPr="000045AF">
        <w:rPr>
          <w:b/>
          <w:bCs/>
          <w:sz w:val="24"/>
          <w:szCs w:val="24"/>
          <w:rtl/>
        </w:rPr>
        <w:t xml:space="preserve"> </w:t>
      </w:r>
      <w:r w:rsidRPr="000045AF">
        <w:rPr>
          <w:rFonts w:hint="cs"/>
          <w:b/>
          <w:bCs/>
          <w:sz w:val="24"/>
          <w:szCs w:val="24"/>
          <w:rtl/>
        </w:rPr>
        <w:t>המשא</w:t>
      </w:r>
      <w:r w:rsidRPr="000045AF">
        <w:rPr>
          <w:b/>
          <w:bCs/>
          <w:sz w:val="24"/>
          <w:szCs w:val="24"/>
          <w:rtl/>
        </w:rPr>
        <w:t xml:space="preserve"> </w:t>
      </w:r>
      <w:r w:rsidRPr="000045AF">
        <w:rPr>
          <w:rFonts w:hint="cs"/>
          <w:b/>
          <w:bCs/>
          <w:sz w:val="24"/>
          <w:szCs w:val="24"/>
          <w:rtl/>
        </w:rPr>
        <w:t>והמתן</w:t>
      </w:r>
      <w:r w:rsidRPr="000045AF">
        <w:rPr>
          <w:b/>
          <w:bCs/>
          <w:sz w:val="24"/>
          <w:szCs w:val="24"/>
          <w:rtl/>
        </w:rPr>
        <w:t xml:space="preserve"> </w:t>
      </w:r>
      <w:r w:rsidRPr="000045AF">
        <w:rPr>
          <w:rFonts w:hint="cs"/>
          <w:b/>
          <w:bCs/>
          <w:sz w:val="24"/>
          <w:szCs w:val="24"/>
          <w:rtl/>
        </w:rPr>
        <w:t>עד</w:t>
      </w:r>
      <w:r w:rsidRPr="000045AF">
        <w:rPr>
          <w:b/>
          <w:bCs/>
          <w:sz w:val="24"/>
          <w:szCs w:val="24"/>
          <w:rtl/>
        </w:rPr>
        <w:t xml:space="preserve"> </w:t>
      </w:r>
      <w:r w:rsidRPr="000045AF">
        <w:rPr>
          <w:rFonts w:hint="cs"/>
          <w:b/>
          <w:bCs/>
          <w:sz w:val="24"/>
          <w:szCs w:val="24"/>
          <w:rtl/>
        </w:rPr>
        <w:t>שיצטרך</w:t>
      </w:r>
      <w:r w:rsidRPr="000045AF">
        <w:rPr>
          <w:b/>
          <w:bCs/>
          <w:sz w:val="24"/>
          <w:szCs w:val="24"/>
          <w:rtl/>
        </w:rPr>
        <w:t xml:space="preserve"> </w:t>
      </w:r>
      <w:r w:rsidRPr="000045AF">
        <w:rPr>
          <w:rFonts w:hint="cs"/>
          <w:b/>
          <w:bCs/>
          <w:sz w:val="24"/>
          <w:szCs w:val="24"/>
          <w:rtl/>
        </w:rPr>
        <w:t>התגר</w:t>
      </w:r>
      <w:r w:rsidRPr="000045AF">
        <w:rPr>
          <w:b/>
          <w:bCs/>
          <w:sz w:val="24"/>
          <w:szCs w:val="24"/>
          <w:rtl/>
        </w:rPr>
        <w:t xml:space="preserve"> </w:t>
      </w:r>
      <w:r w:rsidRPr="000045AF">
        <w:rPr>
          <w:rFonts w:hint="cs"/>
          <w:b/>
          <w:bCs/>
          <w:sz w:val="24"/>
          <w:szCs w:val="24"/>
          <w:rtl/>
        </w:rPr>
        <w:t>למכור</w:t>
      </w:r>
      <w:r w:rsidRPr="000045AF">
        <w:rPr>
          <w:b/>
          <w:bCs/>
          <w:sz w:val="24"/>
          <w:szCs w:val="24"/>
          <w:rtl/>
        </w:rPr>
        <w:t xml:space="preserve"> </w:t>
      </w:r>
      <w:proofErr w:type="spellStart"/>
      <w:r w:rsidRPr="000045AF">
        <w:rPr>
          <w:rFonts w:hint="cs"/>
          <w:b/>
          <w:bCs/>
          <w:sz w:val="24"/>
          <w:szCs w:val="24"/>
          <w:rtl/>
        </w:rPr>
        <w:lastRenderedPageBreak/>
        <w:t>שוה</w:t>
      </w:r>
      <w:proofErr w:type="spellEnd"/>
      <w:r w:rsidRPr="000045AF">
        <w:rPr>
          <w:b/>
          <w:bCs/>
          <w:sz w:val="24"/>
          <w:szCs w:val="24"/>
          <w:rtl/>
        </w:rPr>
        <w:t xml:space="preserve"> </w:t>
      </w:r>
      <w:r w:rsidRPr="000045AF">
        <w:rPr>
          <w:rFonts w:hint="cs"/>
          <w:b/>
          <w:bCs/>
          <w:sz w:val="24"/>
          <w:szCs w:val="24"/>
          <w:rtl/>
        </w:rPr>
        <w:t>עשרה</w:t>
      </w:r>
      <w:r w:rsidRPr="000045AF">
        <w:rPr>
          <w:b/>
          <w:bCs/>
          <w:sz w:val="24"/>
          <w:szCs w:val="24"/>
          <w:rtl/>
        </w:rPr>
        <w:t xml:space="preserve"> </w:t>
      </w:r>
      <w:r w:rsidRPr="000045AF">
        <w:rPr>
          <w:rFonts w:hint="cs"/>
          <w:b/>
          <w:bCs/>
          <w:sz w:val="24"/>
          <w:szCs w:val="24"/>
          <w:rtl/>
        </w:rPr>
        <w:t>בששה</w:t>
      </w:r>
      <w:r w:rsidRPr="000045AF">
        <w:rPr>
          <w:sz w:val="24"/>
          <w:szCs w:val="24"/>
          <w:rtl/>
        </w:rPr>
        <w:t xml:space="preserve"> </w:t>
      </w:r>
      <w:r w:rsidRPr="000045AF">
        <w:rPr>
          <w:rFonts w:hint="cs"/>
          <w:sz w:val="24"/>
          <w:szCs w:val="24"/>
          <w:rtl/>
        </w:rPr>
        <w:t>ואחר</w:t>
      </w:r>
      <w:r w:rsidRPr="000045AF">
        <w:rPr>
          <w:sz w:val="24"/>
          <w:szCs w:val="24"/>
          <w:rtl/>
        </w:rPr>
        <w:t xml:space="preserve"> </w:t>
      </w:r>
      <w:r w:rsidRPr="000045AF">
        <w:rPr>
          <w:rFonts w:hint="cs"/>
          <w:sz w:val="24"/>
          <w:szCs w:val="24"/>
          <w:rtl/>
        </w:rPr>
        <w:t>כך</w:t>
      </w:r>
      <w:r w:rsidRPr="000045AF">
        <w:rPr>
          <w:sz w:val="24"/>
          <w:szCs w:val="24"/>
          <w:rtl/>
        </w:rPr>
        <w:t xml:space="preserve"> </w:t>
      </w:r>
      <w:r w:rsidRPr="000045AF">
        <w:rPr>
          <w:rFonts w:hint="cs"/>
          <w:sz w:val="24"/>
          <w:szCs w:val="24"/>
          <w:rtl/>
        </w:rPr>
        <w:t>ימצא</w:t>
      </w:r>
      <w:r w:rsidRPr="000045AF">
        <w:rPr>
          <w:sz w:val="24"/>
          <w:szCs w:val="24"/>
          <w:rtl/>
        </w:rPr>
        <w:t xml:space="preserve"> </w:t>
      </w:r>
      <w:r w:rsidRPr="000045AF">
        <w:rPr>
          <w:rFonts w:hint="cs"/>
          <w:sz w:val="24"/>
          <w:szCs w:val="24"/>
          <w:rtl/>
        </w:rPr>
        <w:t>לוקח</w:t>
      </w:r>
      <w:r w:rsidRPr="000045AF">
        <w:rPr>
          <w:sz w:val="24"/>
          <w:szCs w:val="24"/>
          <w:rtl/>
        </w:rPr>
        <w:t xml:space="preserve">, </w:t>
      </w:r>
      <w:r w:rsidRPr="000045AF">
        <w:rPr>
          <w:rFonts w:hint="cs"/>
          <w:sz w:val="24"/>
          <w:szCs w:val="24"/>
          <w:rtl/>
        </w:rPr>
        <w:t>הרי</w:t>
      </w:r>
      <w:r w:rsidRPr="000045AF">
        <w:rPr>
          <w:sz w:val="24"/>
          <w:szCs w:val="24"/>
          <w:rtl/>
        </w:rPr>
        <w:t xml:space="preserve"> </w:t>
      </w:r>
      <w:r w:rsidRPr="000045AF">
        <w:rPr>
          <w:rFonts w:hint="cs"/>
          <w:sz w:val="24"/>
          <w:szCs w:val="24"/>
          <w:rtl/>
        </w:rPr>
        <w:t>זו</w:t>
      </w:r>
      <w:r w:rsidRPr="000045AF">
        <w:rPr>
          <w:sz w:val="24"/>
          <w:szCs w:val="24"/>
          <w:rtl/>
        </w:rPr>
        <w:t xml:space="preserve"> </w:t>
      </w:r>
      <w:r w:rsidRPr="000045AF">
        <w:rPr>
          <w:rFonts w:hint="cs"/>
          <w:b/>
          <w:bCs/>
          <w:sz w:val="24"/>
          <w:szCs w:val="24"/>
          <w:rtl/>
        </w:rPr>
        <w:t>צרת</w:t>
      </w:r>
      <w:r w:rsidRPr="000045AF">
        <w:rPr>
          <w:b/>
          <w:bCs/>
          <w:sz w:val="24"/>
          <w:szCs w:val="24"/>
          <w:rtl/>
        </w:rPr>
        <w:t xml:space="preserve"> </w:t>
      </w:r>
      <w:r w:rsidRPr="000045AF">
        <w:rPr>
          <w:rFonts w:hint="cs"/>
          <w:b/>
          <w:bCs/>
          <w:sz w:val="24"/>
          <w:szCs w:val="24"/>
          <w:rtl/>
        </w:rPr>
        <w:t>צבור</w:t>
      </w:r>
      <w:r w:rsidRPr="000045AF">
        <w:rPr>
          <w:sz w:val="24"/>
          <w:szCs w:val="24"/>
          <w:rtl/>
        </w:rPr>
        <w:t xml:space="preserve"> </w:t>
      </w:r>
      <w:proofErr w:type="spellStart"/>
      <w:r w:rsidRPr="000045AF">
        <w:rPr>
          <w:rFonts w:hint="cs"/>
          <w:sz w:val="24"/>
          <w:szCs w:val="24"/>
          <w:rtl/>
        </w:rPr>
        <w:t>ומתריעין</w:t>
      </w:r>
      <w:proofErr w:type="spellEnd"/>
      <w:r w:rsidRPr="000045AF">
        <w:rPr>
          <w:sz w:val="24"/>
          <w:szCs w:val="24"/>
          <w:rtl/>
        </w:rPr>
        <w:t xml:space="preserve"> </w:t>
      </w:r>
      <w:r w:rsidRPr="000045AF">
        <w:rPr>
          <w:rFonts w:hint="cs"/>
          <w:sz w:val="24"/>
          <w:szCs w:val="24"/>
          <w:rtl/>
        </w:rPr>
        <w:t>עליה</w:t>
      </w:r>
      <w:r w:rsidRPr="000045AF">
        <w:rPr>
          <w:sz w:val="24"/>
          <w:szCs w:val="24"/>
          <w:rtl/>
        </w:rPr>
        <w:t xml:space="preserve"> </w:t>
      </w:r>
      <w:proofErr w:type="spellStart"/>
      <w:r w:rsidRPr="000045AF">
        <w:rPr>
          <w:rFonts w:hint="cs"/>
          <w:sz w:val="24"/>
          <w:szCs w:val="24"/>
          <w:rtl/>
        </w:rPr>
        <w:t>וזועקין</w:t>
      </w:r>
      <w:proofErr w:type="spellEnd"/>
      <w:r w:rsidRPr="000045AF">
        <w:rPr>
          <w:sz w:val="24"/>
          <w:szCs w:val="24"/>
          <w:rtl/>
        </w:rPr>
        <w:t xml:space="preserve"> </w:t>
      </w:r>
      <w:r w:rsidRPr="000045AF">
        <w:rPr>
          <w:rFonts w:hint="cs"/>
          <w:sz w:val="24"/>
          <w:szCs w:val="24"/>
          <w:rtl/>
        </w:rPr>
        <w:t>עליה</w:t>
      </w:r>
      <w:r w:rsidRPr="000045AF">
        <w:rPr>
          <w:sz w:val="24"/>
          <w:szCs w:val="24"/>
          <w:rtl/>
        </w:rPr>
        <w:t xml:space="preserve"> </w:t>
      </w:r>
      <w:r w:rsidRPr="000045AF">
        <w:rPr>
          <w:rFonts w:hint="cs"/>
          <w:sz w:val="24"/>
          <w:szCs w:val="24"/>
          <w:rtl/>
        </w:rPr>
        <w:t>בשבת</w:t>
      </w:r>
      <w:r w:rsidRPr="000045AF">
        <w:rPr>
          <w:sz w:val="24"/>
          <w:szCs w:val="24"/>
          <w:rtl/>
        </w:rPr>
        <w:t>.</w:t>
      </w:r>
    </w:p>
    <w:p w14:paraId="011FBB5F" w14:textId="56E19159" w:rsidR="000045AF" w:rsidRDefault="000045AF" w:rsidP="00A127D7">
      <w:pPr>
        <w:spacing w:after="0"/>
        <w:rPr>
          <w:sz w:val="24"/>
          <w:szCs w:val="24"/>
          <w:rtl/>
        </w:rPr>
      </w:pPr>
      <w:r>
        <w:rPr>
          <w:rFonts w:hint="cs"/>
          <w:sz w:val="24"/>
          <w:szCs w:val="24"/>
          <w:rtl/>
        </w:rPr>
        <w:t>הקונים צריכים להיות מרוצים שהם יכולים לקנות בזול</w:t>
      </w:r>
      <w:r w:rsidR="008A56EC">
        <w:rPr>
          <w:rFonts w:hint="cs"/>
          <w:sz w:val="24"/>
          <w:szCs w:val="24"/>
          <w:rtl/>
        </w:rPr>
        <w:t>,</w:t>
      </w:r>
      <w:r>
        <w:rPr>
          <w:rFonts w:hint="cs"/>
          <w:sz w:val="24"/>
          <w:szCs w:val="24"/>
          <w:rtl/>
        </w:rPr>
        <w:t xml:space="preserve"> אך בכל זאת, העובדה שחיי המסחר לא תקינים והמוכרים נאלצים להוריד מחירים, </w:t>
      </w:r>
      <w:r w:rsidR="00A127D7">
        <w:rPr>
          <w:rFonts w:hint="cs"/>
          <w:sz w:val="24"/>
          <w:szCs w:val="24"/>
          <w:rtl/>
        </w:rPr>
        <w:t xml:space="preserve">היא </w:t>
      </w:r>
      <w:r>
        <w:rPr>
          <w:rFonts w:hint="cs"/>
          <w:sz w:val="24"/>
          <w:szCs w:val="24"/>
          <w:rtl/>
        </w:rPr>
        <w:t xml:space="preserve">צרת ציבור ויש לגזור תענית. </w:t>
      </w:r>
    </w:p>
    <w:p w14:paraId="3963E85B" w14:textId="1562A857" w:rsidR="00DC19C0" w:rsidRDefault="00DC19C0" w:rsidP="007210BE">
      <w:pPr>
        <w:spacing w:after="0"/>
        <w:rPr>
          <w:sz w:val="24"/>
          <w:szCs w:val="24"/>
          <w:rtl/>
        </w:rPr>
      </w:pPr>
      <w:r w:rsidRPr="00A127D7">
        <w:rPr>
          <w:rFonts w:hint="cs"/>
          <w:sz w:val="24"/>
          <w:szCs w:val="24"/>
          <w:rtl/>
        </w:rPr>
        <w:t>"</w:t>
      </w:r>
      <w:r w:rsidRPr="00DC19C0">
        <w:rPr>
          <w:rFonts w:hint="cs"/>
          <w:b/>
          <w:bCs/>
          <w:sz w:val="24"/>
          <w:szCs w:val="24"/>
          <w:rtl/>
        </w:rPr>
        <w:t>וראוי</w:t>
      </w:r>
      <w:r w:rsidRPr="00DC19C0">
        <w:rPr>
          <w:b/>
          <w:bCs/>
          <w:sz w:val="24"/>
          <w:szCs w:val="24"/>
          <w:rtl/>
        </w:rPr>
        <w:t xml:space="preserve"> </w:t>
      </w:r>
      <w:r w:rsidRPr="00DC19C0">
        <w:rPr>
          <w:rFonts w:hint="cs"/>
          <w:b/>
          <w:bCs/>
          <w:sz w:val="24"/>
          <w:szCs w:val="24"/>
          <w:rtl/>
        </w:rPr>
        <w:t>לתקן</w:t>
      </w:r>
      <w:r w:rsidRPr="00DC19C0">
        <w:rPr>
          <w:b/>
          <w:bCs/>
          <w:sz w:val="24"/>
          <w:szCs w:val="24"/>
          <w:rtl/>
        </w:rPr>
        <w:t xml:space="preserve"> </w:t>
      </w:r>
      <w:r w:rsidRPr="00DC19C0">
        <w:rPr>
          <w:rFonts w:hint="cs"/>
          <w:b/>
          <w:bCs/>
          <w:sz w:val="24"/>
          <w:szCs w:val="24"/>
          <w:rtl/>
        </w:rPr>
        <w:t>שלא</w:t>
      </w:r>
      <w:r w:rsidRPr="00DC19C0">
        <w:rPr>
          <w:b/>
          <w:bCs/>
          <w:sz w:val="24"/>
          <w:szCs w:val="24"/>
          <w:rtl/>
        </w:rPr>
        <w:t xml:space="preserve"> </w:t>
      </w:r>
      <w:r w:rsidRPr="00DC19C0">
        <w:rPr>
          <w:rFonts w:hint="cs"/>
          <w:b/>
          <w:bCs/>
          <w:sz w:val="24"/>
          <w:szCs w:val="24"/>
          <w:rtl/>
        </w:rPr>
        <w:t>יעשה</w:t>
      </w:r>
      <w:r w:rsidRPr="00DC19C0">
        <w:rPr>
          <w:b/>
          <w:bCs/>
          <w:sz w:val="24"/>
          <w:szCs w:val="24"/>
          <w:rtl/>
        </w:rPr>
        <w:t xml:space="preserve"> </w:t>
      </w:r>
      <w:r w:rsidRPr="00DC19C0">
        <w:rPr>
          <w:rFonts w:hint="cs"/>
          <w:b/>
          <w:bCs/>
          <w:sz w:val="24"/>
          <w:szCs w:val="24"/>
          <w:rtl/>
        </w:rPr>
        <w:t>אדם</w:t>
      </w:r>
      <w:r w:rsidRPr="00DC19C0">
        <w:rPr>
          <w:b/>
          <w:bCs/>
          <w:sz w:val="24"/>
          <w:szCs w:val="24"/>
          <w:rtl/>
        </w:rPr>
        <w:t xml:space="preserve"> </w:t>
      </w:r>
      <w:r w:rsidRPr="00DC19C0">
        <w:rPr>
          <w:rFonts w:hint="cs"/>
          <w:b/>
          <w:bCs/>
          <w:sz w:val="24"/>
          <w:szCs w:val="24"/>
          <w:rtl/>
        </w:rPr>
        <w:t>כדגי</w:t>
      </w:r>
      <w:r w:rsidRPr="00DC19C0">
        <w:rPr>
          <w:b/>
          <w:bCs/>
          <w:sz w:val="24"/>
          <w:szCs w:val="24"/>
          <w:rtl/>
        </w:rPr>
        <w:t xml:space="preserve"> </w:t>
      </w:r>
      <w:r w:rsidRPr="00DC19C0">
        <w:rPr>
          <w:rFonts w:hint="cs"/>
          <w:b/>
          <w:bCs/>
          <w:sz w:val="24"/>
          <w:szCs w:val="24"/>
          <w:rtl/>
        </w:rPr>
        <w:t>הים</w:t>
      </w:r>
      <w:r w:rsidRPr="00DC19C0">
        <w:rPr>
          <w:b/>
          <w:bCs/>
          <w:sz w:val="24"/>
          <w:szCs w:val="24"/>
          <w:rtl/>
        </w:rPr>
        <w:t xml:space="preserve"> </w:t>
      </w:r>
      <w:r w:rsidRPr="00DC19C0">
        <w:rPr>
          <w:rFonts w:hint="cs"/>
          <w:b/>
          <w:bCs/>
          <w:sz w:val="24"/>
          <w:szCs w:val="24"/>
          <w:rtl/>
        </w:rPr>
        <w:t>שכל</w:t>
      </w:r>
      <w:r w:rsidRPr="00DC19C0">
        <w:rPr>
          <w:b/>
          <w:bCs/>
          <w:sz w:val="24"/>
          <w:szCs w:val="24"/>
          <w:rtl/>
        </w:rPr>
        <w:t xml:space="preserve"> </w:t>
      </w:r>
      <w:r w:rsidRPr="00DC19C0">
        <w:rPr>
          <w:rFonts w:hint="cs"/>
          <w:b/>
          <w:bCs/>
          <w:sz w:val="24"/>
          <w:szCs w:val="24"/>
          <w:rtl/>
        </w:rPr>
        <w:t>אחד</w:t>
      </w:r>
      <w:r w:rsidRPr="00DC19C0">
        <w:rPr>
          <w:b/>
          <w:bCs/>
          <w:sz w:val="24"/>
          <w:szCs w:val="24"/>
          <w:rtl/>
        </w:rPr>
        <w:t xml:space="preserve"> </w:t>
      </w:r>
      <w:r w:rsidRPr="00DC19C0">
        <w:rPr>
          <w:rFonts w:hint="cs"/>
          <w:b/>
          <w:bCs/>
          <w:sz w:val="24"/>
          <w:szCs w:val="24"/>
          <w:rtl/>
        </w:rPr>
        <w:t>בולע</w:t>
      </w:r>
      <w:r w:rsidRPr="00DC19C0">
        <w:rPr>
          <w:b/>
          <w:bCs/>
          <w:sz w:val="24"/>
          <w:szCs w:val="24"/>
          <w:rtl/>
        </w:rPr>
        <w:t xml:space="preserve"> </w:t>
      </w:r>
      <w:r w:rsidRPr="00DC19C0">
        <w:rPr>
          <w:rFonts w:hint="cs"/>
          <w:b/>
          <w:bCs/>
          <w:sz w:val="24"/>
          <w:szCs w:val="24"/>
          <w:rtl/>
        </w:rPr>
        <w:t>חברו</w:t>
      </w:r>
      <w:r w:rsidRPr="00A127D7">
        <w:rPr>
          <w:rFonts w:hint="cs"/>
          <w:sz w:val="24"/>
          <w:szCs w:val="24"/>
          <w:rtl/>
        </w:rPr>
        <w:t>":</w:t>
      </w:r>
      <w:r>
        <w:rPr>
          <w:rFonts w:hint="cs"/>
          <w:sz w:val="24"/>
          <w:szCs w:val="24"/>
          <w:rtl/>
        </w:rPr>
        <w:t xml:space="preserve"> דברי החתם סופר הללו נשענים על דברי המדרש (</w:t>
      </w:r>
      <w:r w:rsidRPr="00DC19C0">
        <w:rPr>
          <w:rFonts w:hint="cs"/>
          <w:sz w:val="24"/>
          <w:szCs w:val="24"/>
          <w:rtl/>
        </w:rPr>
        <w:t>ילקוט</w:t>
      </w:r>
      <w:r w:rsidRPr="00DC19C0">
        <w:rPr>
          <w:sz w:val="24"/>
          <w:szCs w:val="24"/>
          <w:rtl/>
        </w:rPr>
        <w:t xml:space="preserve"> </w:t>
      </w:r>
      <w:r w:rsidRPr="00DC19C0">
        <w:rPr>
          <w:rFonts w:hint="cs"/>
          <w:sz w:val="24"/>
          <w:szCs w:val="24"/>
          <w:rtl/>
        </w:rPr>
        <w:t>שמעוני</w:t>
      </w:r>
      <w:r w:rsidR="004830AC">
        <w:rPr>
          <w:rFonts w:hint="cs"/>
          <w:sz w:val="24"/>
          <w:szCs w:val="24"/>
          <w:rtl/>
        </w:rPr>
        <w:t>,</w:t>
      </w:r>
      <w:r w:rsidRPr="00DC19C0">
        <w:rPr>
          <w:sz w:val="24"/>
          <w:szCs w:val="24"/>
          <w:rtl/>
        </w:rPr>
        <w:t xml:space="preserve"> </w:t>
      </w:r>
      <w:r w:rsidRPr="00DC19C0">
        <w:rPr>
          <w:rFonts w:hint="cs"/>
          <w:sz w:val="24"/>
          <w:szCs w:val="24"/>
          <w:rtl/>
        </w:rPr>
        <w:t>חבקוק</w:t>
      </w:r>
      <w:r w:rsidR="004830AC">
        <w:rPr>
          <w:rFonts w:hint="cs"/>
          <w:sz w:val="24"/>
          <w:szCs w:val="24"/>
          <w:rtl/>
        </w:rPr>
        <w:t>,</w:t>
      </w:r>
      <w:r w:rsidRPr="00DC19C0">
        <w:rPr>
          <w:sz w:val="24"/>
          <w:szCs w:val="24"/>
          <w:rtl/>
        </w:rPr>
        <w:t xml:space="preserve"> </w:t>
      </w:r>
      <w:r w:rsidRPr="00DC19C0">
        <w:rPr>
          <w:rFonts w:hint="cs"/>
          <w:sz w:val="24"/>
          <w:szCs w:val="24"/>
          <w:rtl/>
        </w:rPr>
        <w:t>רמז</w:t>
      </w:r>
      <w:r w:rsidRPr="00DC19C0">
        <w:rPr>
          <w:sz w:val="24"/>
          <w:szCs w:val="24"/>
          <w:rtl/>
        </w:rPr>
        <w:t xml:space="preserve"> </w:t>
      </w:r>
      <w:proofErr w:type="spellStart"/>
      <w:r w:rsidRPr="00DC19C0">
        <w:rPr>
          <w:rFonts w:hint="cs"/>
          <w:sz w:val="24"/>
          <w:szCs w:val="24"/>
          <w:rtl/>
        </w:rPr>
        <w:t>תקסב</w:t>
      </w:r>
      <w:proofErr w:type="spellEnd"/>
      <w:r>
        <w:rPr>
          <w:rFonts w:hint="cs"/>
          <w:sz w:val="24"/>
          <w:szCs w:val="24"/>
          <w:rtl/>
        </w:rPr>
        <w:t>): "</w:t>
      </w:r>
      <w:r w:rsidRPr="00DC19C0">
        <w:rPr>
          <w:rFonts w:hint="cs"/>
          <w:sz w:val="24"/>
          <w:szCs w:val="24"/>
          <w:rtl/>
        </w:rPr>
        <w:t>מה</w:t>
      </w:r>
      <w:r w:rsidRPr="00DC19C0">
        <w:rPr>
          <w:sz w:val="24"/>
          <w:szCs w:val="24"/>
          <w:rtl/>
        </w:rPr>
        <w:t xml:space="preserve"> </w:t>
      </w:r>
      <w:r w:rsidRPr="00DC19C0">
        <w:rPr>
          <w:rFonts w:hint="cs"/>
          <w:sz w:val="24"/>
          <w:szCs w:val="24"/>
          <w:rtl/>
        </w:rPr>
        <w:t>דגים</w:t>
      </w:r>
      <w:r w:rsidRPr="00DC19C0">
        <w:rPr>
          <w:sz w:val="24"/>
          <w:szCs w:val="24"/>
          <w:rtl/>
        </w:rPr>
        <w:t xml:space="preserve"> </w:t>
      </w:r>
      <w:r w:rsidRPr="00DC19C0">
        <w:rPr>
          <w:rFonts w:hint="cs"/>
          <w:sz w:val="24"/>
          <w:szCs w:val="24"/>
          <w:rtl/>
        </w:rPr>
        <w:t>שבים</w:t>
      </w:r>
      <w:r w:rsidRPr="00DC19C0">
        <w:rPr>
          <w:sz w:val="24"/>
          <w:szCs w:val="24"/>
          <w:rtl/>
        </w:rPr>
        <w:t xml:space="preserve"> </w:t>
      </w:r>
      <w:r w:rsidRPr="00DC19C0">
        <w:rPr>
          <w:rFonts w:hint="cs"/>
          <w:sz w:val="24"/>
          <w:szCs w:val="24"/>
          <w:rtl/>
        </w:rPr>
        <w:t>כל</w:t>
      </w:r>
      <w:r w:rsidRPr="00DC19C0">
        <w:rPr>
          <w:sz w:val="24"/>
          <w:szCs w:val="24"/>
          <w:rtl/>
        </w:rPr>
        <w:t xml:space="preserve"> </w:t>
      </w:r>
      <w:r w:rsidRPr="00DC19C0">
        <w:rPr>
          <w:rFonts w:hint="cs"/>
          <w:sz w:val="24"/>
          <w:szCs w:val="24"/>
          <w:rtl/>
        </w:rPr>
        <w:t>הגדול</w:t>
      </w:r>
      <w:r w:rsidRPr="00DC19C0">
        <w:rPr>
          <w:sz w:val="24"/>
          <w:szCs w:val="24"/>
          <w:rtl/>
        </w:rPr>
        <w:t xml:space="preserve"> </w:t>
      </w:r>
      <w:r w:rsidRPr="00DC19C0">
        <w:rPr>
          <w:rFonts w:hint="cs"/>
          <w:sz w:val="24"/>
          <w:szCs w:val="24"/>
          <w:rtl/>
        </w:rPr>
        <w:t>מחברו</w:t>
      </w:r>
      <w:r w:rsidRPr="00DC19C0">
        <w:rPr>
          <w:sz w:val="24"/>
          <w:szCs w:val="24"/>
          <w:rtl/>
        </w:rPr>
        <w:t xml:space="preserve"> </w:t>
      </w:r>
      <w:r w:rsidRPr="00DC19C0">
        <w:rPr>
          <w:rFonts w:hint="cs"/>
          <w:sz w:val="24"/>
          <w:szCs w:val="24"/>
          <w:rtl/>
        </w:rPr>
        <w:t>בולע</w:t>
      </w:r>
      <w:r w:rsidRPr="00DC19C0">
        <w:rPr>
          <w:sz w:val="24"/>
          <w:szCs w:val="24"/>
          <w:rtl/>
        </w:rPr>
        <w:t xml:space="preserve"> </w:t>
      </w:r>
      <w:r w:rsidRPr="00DC19C0">
        <w:rPr>
          <w:rFonts w:hint="cs"/>
          <w:sz w:val="24"/>
          <w:szCs w:val="24"/>
          <w:rtl/>
        </w:rPr>
        <w:t>חברו</w:t>
      </w:r>
      <w:r w:rsidRPr="00DC19C0">
        <w:rPr>
          <w:sz w:val="24"/>
          <w:szCs w:val="24"/>
          <w:rtl/>
        </w:rPr>
        <w:t xml:space="preserve">, </w:t>
      </w:r>
      <w:r w:rsidRPr="00DC19C0">
        <w:rPr>
          <w:rFonts w:hint="cs"/>
          <w:sz w:val="24"/>
          <w:szCs w:val="24"/>
          <w:rtl/>
        </w:rPr>
        <w:t>אף</w:t>
      </w:r>
      <w:r w:rsidR="00D64814" w:rsidRPr="00DC19C0">
        <w:rPr>
          <w:sz w:val="24"/>
          <w:szCs w:val="24"/>
          <w:rtl/>
        </w:rPr>
        <w:t xml:space="preserve"> </w:t>
      </w:r>
      <w:r w:rsidR="008A56EC">
        <w:rPr>
          <w:rFonts w:hint="cs"/>
          <w:sz w:val="24"/>
          <w:szCs w:val="24"/>
          <w:rtl/>
        </w:rPr>
        <w:t xml:space="preserve">בני אדם אלמלא מורא </w:t>
      </w:r>
      <w:r w:rsidR="00D64814" w:rsidRPr="00DC19C0">
        <w:rPr>
          <w:rFonts w:hint="cs"/>
          <w:sz w:val="24"/>
          <w:szCs w:val="24"/>
          <w:rtl/>
        </w:rPr>
        <w:t>מלכות</w:t>
      </w:r>
      <w:r w:rsidR="00D64814" w:rsidRPr="00DC19C0">
        <w:rPr>
          <w:sz w:val="24"/>
          <w:szCs w:val="24"/>
          <w:rtl/>
        </w:rPr>
        <w:t xml:space="preserve"> </w:t>
      </w:r>
      <w:r w:rsidR="00D64814" w:rsidRPr="00DC19C0">
        <w:rPr>
          <w:rFonts w:hint="cs"/>
          <w:sz w:val="24"/>
          <w:szCs w:val="24"/>
          <w:rtl/>
        </w:rPr>
        <w:t>עליהם</w:t>
      </w:r>
      <w:r w:rsidR="00D64814" w:rsidRPr="00DC19C0">
        <w:rPr>
          <w:sz w:val="24"/>
          <w:szCs w:val="24"/>
          <w:rtl/>
        </w:rPr>
        <w:t xml:space="preserve"> </w:t>
      </w:r>
      <w:r w:rsidR="00D64814" w:rsidRPr="00DC19C0">
        <w:rPr>
          <w:rFonts w:hint="cs"/>
          <w:sz w:val="24"/>
          <w:szCs w:val="24"/>
          <w:rtl/>
        </w:rPr>
        <w:t>כל</w:t>
      </w:r>
      <w:r w:rsidR="00D64814" w:rsidRPr="00DC19C0">
        <w:rPr>
          <w:sz w:val="24"/>
          <w:szCs w:val="24"/>
          <w:rtl/>
        </w:rPr>
        <w:t xml:space="preserve"> </w:t>
      </w:r>
      <w:r w:rsidR="00D64814" w:rsidRPr="00DC19C0">
        <w:rPr>
          <w:rFonts w:hint="cs"/>
          <w:sz w:val="24"/>
          <w:szCs w:val="24"/>
          <w:rtl/>
        </w:rPr>
        <w:t>הגדול</w:t>
      </w:r>
      <w:r w:rsidR="00D64814" w:rsidRPr="00DC19C0">
        <w:rPr>
          <w:sz w:val="24"/>
          <w:szCs w:val="24"/>
          <w:rtl/>
        </w:rPr>
        <w:t xml:space="preserve"> </w:t>
      </w:r>
      <w:r w:rsidR="00D64814" w:rsidRPr="00DC19C0">
        <w:rPr>
          <w:rFonts w:hint="cs"/>
          <w:sz w:val="24"/>
          <w:szCs w:val="24"/>
          <w:rtl/>
        </w:rPr>
        <w:t>מחברו</w:t>
      </w:r>
      <w:r w:rsidR="00D64814" w:rsidRPr="00DC19C0">
        <w:rPr>
          <w:sz w:val="24"/>
          <w:szCs w:val="24"/>
          <w:rtl/>
        </w:rPr>
        <w:t xml:space="preserve"> </w:t>
      </w:r>
      <w:r w:rsidR="00D64814" w:rsidRPr="00DC19C0">
        <w:rPr>
          <w:rFonts w:hint="cs"/>
          <w:sz w:val="24"/>
          <w:szCs w:val="24"/>
          <w:rtl/>
        </w:rPr>
        <w:t>בולע</w:t>
      </w:r>
      <w:r w:rsidR="00D64814" w:rsidRPr="00DC19C0">
        <w:rPr>
          <w:sz w:val="24"/>
          <w:szCs w:val="24"/>
          <w:rtl/>
        </w:rPr>
        <w:t xml:space="preserve"> </w:t>
      </w:r>
      <w:r w:rsidR="00D64814" w:rsidRPr="00DC19C0">
        <w:rPr>
          <w:rFonts w:hint="cs"/>
          <w:sz w:val="24"/>
          <w:szCs w:val="24"/>
          <w:rtl/>
        </w:rPr>
        <w:t>חברו</w:t>
      </w:r>
      <w:r w:rsidR="00D64814" w:rsidRPr="00DC19C0">
        <w:rPr>
          <w:sz w:val="24"/>
          <w:szCs w:val="24"/>
          <w:rtl/>
        </w:rPr>
        <w:t xml:space="preserve">, </w:t>
      </w:r>
      <w:r w:rsidR="00D64814" w:rsidRPr="00DC19C0">
        <w:rPr>
          <w:rFonts w:hint="cs"/>
          <w:sz w:val="24"/>
          <w:szCs w:val="24"/>
          <w:rtl/>
        </w:rPr>
        <w:t>היינו</w:t>
      </w:r>
      <w:r w:rsidR="00D64814" w:rsidRPr="00DC19C0">
        <w:rPr>
          <w:sz w:val="24"/>
          <w:szCs w:val="24"/>
          <w:rtl/>
        </w:rPr>
        <w:t xml:space="preserve"> </w:t>
      </w:r>
      <w:proofErr w:type="spellStart"/>
      <w:r w:rsidR="00D64814" w:rsidRPr="00DC19C0">
        <w:rPr>
          <w:rFonts w:hint="cs"/>
          <w:sz w:val="24"/>
          <w:szCs w:val="24"/>
          <w:rtl/>
        </w:rPr>
        <w:t>דתנן</w:t>
      </w:r>
      <w:proofErr w:type="spellEnd"/>
      <w:r w:rsidR="00D64814">
        <w:rPr>
          <w:rFonts w:hint="cs"/>
          <w:sz w:val="24"/>
          <w:szCs w:val="24"/>
          <w:rtl/>
        </w:rPr>
        <w:t>:</w:t>
      </w:r>
      <w:r w:rsidR="00D64814" w:rsidRPr="00DC19C0">
        <w:rPr>
          <w:sz w:val="24"/>
          <w:szCs w:val="24"/>
          <w:rtl/>
        </w:rPr>
        <w:t xml:space="preserve"> </w:t>
      </w:r>
      <w:r w:rsidR="00D64814">
        <w:rPr>
          <w:rFonts w:hint="cs"/>
          <w:sz w:val="24"/>
          <w:szCs w:val="24"/>
          <w:rtl/>
        </w:rPr>
        <w:t>'</w:t>
      </w:r>
      <w:r w:rsidR="00D64814" w:rsidRPr="00DC19C0">
        <w:rPr>
          <w:rFonts w:hint="cs"/>
          <w:sz w:val="24"/>
          <w:szCs w:val="24"/>
          <w:rtl/>
        </w:rPr>
        <w:t>ר</w:t>
      </w:r>
      <w:r w:rsidR="00D64814" w:rsidRPr="00DC19C0">
        <w:rPr>
          <w:sz w:val="24"/>
          <w:szCs w:val="24"/>
          <w:rtl/>
        </w:rPr>
        <w:t xml:space="preserve">' </w:t>
      </w:r>
      <w:proofErr w:type="spellStart"/>
      <w:r w:rsidR="00D64814" w:rsidRPr="00DC19C0">
        <w:rPr>
          <w:rFonts w:hint="cs"/>
          <w:sz w:val="24"/>
          <w:szCs w:val="24"/>
          <w:rtl/>
        </w:rPr>
        <w:t>חנינא</w:t>
      </w:r>
      <w:proofErr w:type="spellEnd"/>
      <w:r w:rsidR="00D64814" w:rsidRPr="00DC19C0">
        <w:rPr>
          <w:sz w:val="24"/>
          <w:szCs w:val="24"/>
          <w:rtl/>
        </w:rPr>
        <w:t xml:space="preserve"> </w:t>
      </w:r>
      <w:r w:rsidR="00D64814" w:rsidRPr="00DC19C0">
        <w:rPr>
          <w:rFonts w:hint="cs"/>
          <w:sz w:val="24"/>
          <w:szCs w:val="24"/>
          <w:rtl/>
        </w:rPr>
        <w:t>סגן</w:t>
      </w:r>
      <w:r w:rsidR="00D64814" w:rsidRPr="00DC19C0">
        <w:rPr>
          <w:sz w:val="24"/>
          <w:szCs w:val="24"/>
          <w:rtl/>
        </w:rPr>
        <w:t xml:space="preserve"> </w:t>
      </w:r>
      <w:proofErr w:type="spellStart"/>
      <w:r w:rsidR="00D64814" w:rsidRPr="00DC19C0">
        <w:rPr>
          <w:rFonts w:hint="cs"/>
          <w:sz w:val="24"/>
          <w:szCs w:val="24"/>
          <w:rtl/>
        </w:rPr>
        <w:t>הכהנים</w:t>
      </w:r>
      <w:proofErr w:type="spellEnd"/>
      <w:r w:rsidR="00D64814" w:rsidRPr="00DC19C0">
        <w:rPr>
          <w:sz w:val="24"/>
          <w:szCs w:val="24"/>
          <w:rtl/>
        </w:rPr>
        <w:t xml:space="preserve"> </w:t>
      </w:r>
      <w:r w:rsidR="00D64814" w:rsidRPr="00DC19C0">
        <w:rPr>
          <w:rFonts w:hint="cs"/>
          <w:sz w:val="24"/>
          <w:szCs w:val="24"/>
          <w:rtl/>
        </w:rPr>
        <w:t>אומר</w:t>
      </w:r>
      <w:r w:rsidR="00D64814">
        <w:rPr>
          <w:rFonts w:hint="cs"/>
          <w:sz w:val="24"/>
          <w:szCs w:val="24"/>
          <w:rtl/>
        </w:rPr>
        <w:t>:</w:t>
      </w:r>
      <w:r w:rsidR="00D64814" w:rsidRPr="00DC19C0">
        <w:rPr>
          <w:sz w:val="24"/>
          <w:szCs w:val="24"/>
          <w:rtl/>
        </w:rPr>
        <w:t xml:space="preserve"> </w:t>
      </w:r>
      <w:r w:rsidRPr="00DC19C0">
        <w:rPr>
          <w:rFonts w:hint="cs"/>
          <w:sz w:val="24"/>
          <w:szCs w:val="24"/>
          <w:rtl/>
        </w:rPr>
        <w:t>הוי</w:t>
      </w:r>
      <w:r w:rsidRPr="00DC19C0">
        <w:rPr>
          <w:sz w:val="24"/>
          <w:szCs w:val="24"/>
          <w:rtl/>
        </w:rPr>
        <w:t xml:space="preserve"> </w:t>
      </w:r>
      <w:r w:rsidRPr="00DC19C0">
        <w:rPr>
          <w:rFonts w:hint="cs"/>
          <w:sz w:val="24"/>
          <w:szCs w:val="24"/>
          <w:rtl/>
        </w:rPr>
        <w:t>מתפלל</w:t>
      </w:r>
      <w:r w:rsidRPr="00DC19C0">
        <w:rPr>
          <w:sz w:val="24"/>
          <w:szCs w:val="24"/>
          <w:rtl/>
        </w:rPr>
        <w:t xml:space="preserve"> </w:t>
      </w:r>
      <w:r w:rsidRPr="00DC19C0">
        <w:rPr>
          <w:rFonts w:hint="cs"/>
          <w:sz w:val="24"/>
          <w:szCs w:val="24"/>
          <w:rtl/>
        </w:rPr>
        <w:t>בשלומה</w:t>
      </w:r>
      <w:r w:rsidRPr="00DC19C0">
        <w:rPr>
          <w:sz w:val="24"/>
          <w:szCs w:val="24"/>
          <w:rtl/>
        </w:rPr>
        <w:t xml:space="preserve"> </w:t>
      </w:r>
      <w:r w:rsidRPr="00DC19C0">
        <w:rPr>
          <w:rFonts w:hint="cs"/>
          <w:sz w:val="24"/>
          <w:szCs w:val="24"/>
          <w:rtl/>
        </w:rPr>
        <w:t>של</w:t>
      </w:r>
      <w:r w:rsidRPr="00DC19C0">
        <w:rPr>
          <w:sz w:val="24"/>
          <w:szCs w:val="24"/>
          <w:rtl/>
        </w:rPr>
        <w:t xml:space="preserve"> </w:t>
      </w:r>
      <w:r w:rsidRPr="00DC19C0">
        <w:rPr>
          <w:rFonts w:hint="cs"/>
          <w:sz w:val="24"/>
          <w:szCs w:val="24"/>
          <w:rtl/>
        </w:rPr>
        <w:t>מלכות</w:t>
      </w:r>
      <w:r w:rsidRPr="00DC19C0">
        <w:rPr>
          <w:sz w:val="24"/>
          <w:szCs w:val="24"/>
          <w:rtl/>
        </w:rPr>
        <w:t xml:space="preserve"> </w:t>
      </w:r>
      <w:r w:rsidRPr="00DC19C0">
        <w:rPr>
          <w:rFonts w:hint="cs"/>
          <w:sz w:val="24"/>
          <w:szCs w:val="24"/>
          <w:rtl/>
        </w:rPr>
        <w:t>שאלמלא</w:t>
      </w:r>
      <w:r w:rsidRPr="00DC19C0">
        <w:rPr>
          <w:sz w:val="24"/>
          <w:szCs w:val="24"/>
          <w:rtl/>
        </w:rPr>
        <w:t xml:space="preserve"> </w:t>
      </w:r>
      <w:r w:rsidRPr="00DC19C0">
        <w:rPr>
          <w:rFonts w:hint="cs"/>
          <w:sz w:val="24"/>
          <w:szCs w:val="24"/>
          <w:rtl/>
        </w:rPr>
        <w:t>מוראה</w:t>
      </w:r>
      <w:r w:rsidRPr="00DC19C0">
        <w:rPr>
          <w:sz w:val="24"/>
          <w:szCs w:val="24"/>
          <w:rtl/>
        </w:rPr>
        <w:t xml:space="preserve"> </w:t>
      </w:r>
      <w:r w:rsidRPr="00DC19C0">
        <w:rPr>
          <w:rFonts w:hint="cs"/>
          <w:sz w:val="24"/>
          <w:szCs w:val="24"/>
          <w:rtl/>
        </w:rPr>
        <w:t>איש</w:t>
      </w:r>
      <w:r w:rsidRPr="00DC19C0">
        <w:rPr>
          <w:sz w:val="24"/>
          <w:szCs w:val="24"/>
          <w:rtl/>
        </w:rPr>
        <w:t xml:space="preserve"> </w:t>
      </w:r>
      <w:r w:rsidRPr="00DC19C0">
        <w:rPr>
          <w:rFonts w:hint="cs"/>
          <w:sz w:val="24"/>
          <w:szCs w:val="24"/>
          <w:rtl/>
        </w:rPr>
        <w:t>את</w:t>
      </w:r>
      <w:r w:rsidRPr="00DC19C0">
        <w:rPr>
          <w:sz w:val="24"/>
          <w:szCs w:val="24"/>
          <w:rtl/>
        </w:rPr>
        <w:t xml:space="preserve"> </w:t>
      </w:r>
      <w:r w:rsidRPr="00DC19C0">
        <w:rPr>
          <w:rFonts w:hint="cs"/>
          <w:sz w:val="24"/>
          <w:szCs w:val="24"/>
          <w:rtl/>
        </w:rPr>
        <w:t>רעהו</w:t>
      </w:r>
      <w:r w:rsidRPr="00DC19C0">
        <w:rPr>
          <w:sz w:val="24"/>
          <w:szCs w:val="24"/>
          <w:rtl/>
        </w:rPr>
        <w:t xml:space="preserve"> </w:t>
      </w:r>
      <w:r w:rsidRPr="00DC19C0">
        <w:rPr>
          <w:rFonts w:hint="cs"/>
          <w:sz w:val="24"/>
          <w:szCs w:val="24"/>
          <w:rtl/>
        </w:rPr>
        <w:t>חיים</w:t>
      </w:r>
      <w:r w:rsidRPr="00DC19C0">
        <w:rPr>
          <w:sz w:val="24"/>
          <w:szCs w:val="24"/>
          <w:rtl/>
        </w:rPr>
        <w:t xml:space="preserve"> </w:t>
      </w:r>
      <w:r w:rsidRPr="00DC19C0">
        <w:rPr>
          <w:rFonts w:hint="cs"/>
          <w:sz w:val="24"/>
          <w:szCs w:val="24"/>
          <w:rtl/>
        </w:rPr>
        <w:t>בלעו</w:t>
      </w:r>
      <w:r w:rsidR="007210BE">
        <w:rPr>
          <w:rFonts w:hint="cs"/>
          <w:sz w:val="24"/>
          <w:szCs w:val="24"/>
          <w:rtl/>
        </w:rPr>
        <w:t>' (אבות ב, ג)</w:t>
      </w:r>
      <w:r>
        <w:rPr>
          <w:rFonts w:hint="cs"/>
          <w:sz w:val="24"/>
          <w:szCs w:val="24"/>
          <w:rtl/>
        </w:rPr>
        <w:t>".</w:t>
      </w:r>
      <w:r w:rsidR="00C301B1">
        <w:rPr>
          <w:rFonts w:hint="cs"/>
          <w:sz w:val="24"/>
          <w:szCs w:val="24"/>
          <w:rtl/>
        </w:rPr>
        <w:t xml:space="preserve"> </w:t>
      </w:r>
    </w:p>
    <w:p w14:paraId="48D5B16B" w14:textId="14F6ADD3" w:rsidR="00FC20C7" w:rsidRDefault="006425AA" w:rsidP="003E7D00">
      <w:pPr>
        <w:spacing w:after="0"/>
        <w:rPr>
          <w:sz w:val="24"/>
          <w:szCs w:val="24"/>
          <w:rtl/>
        </w:rPr>
      </w:pPr>
      <w:r w:rsidRPr="006425AA">
        <w:rPr>
          <w:rFonts w:hint="cs"/>
          <w:sz w:val="24"/>
          <w:szCs w:val="24"/>
          <w:rtl/>
        </w:rPr>
        <w:t>ה</w:t>
      </w:r>
      <w:r>
        <w:rPr>
          <w:rFonts w:hint="cs"/>
          <w:sz w:val="24"/>
          <w:szCs w:val="24"/>
          <w:rtl/>
        </w:rPr>
        <w:t xml:space="preserve">אפשרות למנוע כניסת מתחרה לעיר במצבים מסוימים, ומאידך </w:t>
      </w:r>
      <w:r w:rsidR="00A127D7">
        <w:rPr>
          <w:rFonts w:hint="cs"/>
          <w:sz w:val="24"/>
          <w:szCs w:val="24"/>
          <w:rtl/>
        </w:rPr>
        <w:t xml:space="preserve">גיסא </w:t>
      </w:r>
      <w:r>
        <w:rPr>
          <w:rFonts w:hint="cs"/>
          <w:sz w:val="24"/>
          <w:szCs w:val="24"/>
          <w:rtl/>
        </w:rPr>
        <w:t>היכולת לאפשר</w:t>
      </w:r>
      <w:r w:rsidRPr="006425AA">
        <w:rPr>
          <w:rFonts w:hint="cs"/>
          <w:sz w:val="24"/>
          <w:szCs w:val="24"/>
          <w:rtl/>
        </w:rPr>
        <w:t xml:space="preserve"> </w:t>
      </w:r>
      <w:r>
        <w:rPr>
          <w:rFonts w:hint="cs"/>
          <w:sz w:val="24"/>
          <w:szCs w:val="24"/>
          <w:rtl/>
        </w:rPr>
        <w:t xml:space="preserve">למתחרה להיכנס לעיר במצבים </w:t>
      </w:r>
      <w:r w:rsidR="008A56EC">
        <w:rPr>
          <w:rFonts w:hint="cs"/>
          <w:sz w:val="24"/>
          <w:szCs w:val="24"/>
          <w:rtl/>
        </w:rPr>
        <w:t>אחרים</w:t>
      </w:r>
      <w:r w:rsidR="00A127D7">
        <w:rPr>
          <w:rFonts w:hint="cs"/>
          <w:sz w:val="24"/>
          <w:szCs w:val="24"/>
          <w:rtl/>
        </w:rPr>
        <w:t>, מלמדים</w:t>
      </w:r>
      <w:r>
        <w:rPr>
          <w:rFonts w:hint="cs"/>
          <w:sz w:val="24"/>
          <w:szCs w:val="24"/>
          <w:rtl/>
        </w:rPr>
        <w:t xml:space="preserve"> על הרצון לאזן את הכוחות שבשוק. התערב</w:t>
      </w:r>
      <w:r w:rsidRPr="006425AA">
        <w:rPr>
          <w:rFonts w:hint="cs"/>
          <w:sz w:val="24"/>
          <w:szCs w:val="24"/>
          <w:rtl/>
        </w:rPr>
        <w:t xml:space="preserve">ות השלטון </w:t>
      </w:r>
      <w:r w:rsidR="008A56EC">
        <w:rPr>
          <w:rFonts w:hint="cs"/>
          <w:sz w:val="24"/>
          <w:szCs w:val="24"/>
          <w:rtl/>
        </w:rPr>
        <w:t>ו</w:t>
      </w:r>
      <w:r w:rsidR="00A127D7">
        <w:rPr>
          <w:rFonts w:hint="cs"/>
          <w:sz w:val="24"/>
          <w:szCs w:val="24"/>
          <w:rtl/>
        </w:rPr>
        <w:t>בית הדין</w:t>
      </w:r>
      <w:r w:rsidRPr="006425AA">
        <w:rPr>
          <w:rFonts w:hint="cs"/>
          <w:sz w:val="24"/>
          <w:szCs w:val="24"/>
          <w:rtl/>
        </w:rPr>
        <w:t xml:space="preserve"> </w:t>
      </w:r>
      <w:r w:rsidR="00693069">
        <w:rPr>
          <w:rFonts w:hint="cs"/>
          <w:sz w:val="24"/>
          <w:szCs w:val="24"/>
          <w:rtl/>
        </w:rPr>
        <w:t xml:space="preserve">נועדה </w:t>
      </w:r>
      <w:r w:rsidRPr="006425AA">
        <w:rPr>
          <w:rFonts w:hint="cs"/>
          <w:sz w:val="24"/>
          <w:szCs w:val="24"/>
          <w:rtl/>
        </w:rPr>
        <w:t>לשמר באופן נ</w:t>
      </w:r>
      <w:r w:rsidR="00A127D7">
        <w:rPr>
          <w:rFonts w:hint="cs"/>
          <w:sz w:val="24"/>
          <w:szCs w:val="24"/>
          <w:rtl/>
        </w:rPr>
        <w:t>כון ומאוזן את האינטרסים של כולם</w:t>
      </w:r>
      <w:r w:rsidRPr="006425AA">
        <w:rPr>
          <w:rFonts w:hint="cs"/>
          <w:sz w:val="24"/>
          <w:szCs w:val="24"/>
          <w:rtl/>
        </w:rPr>
        <w:t xml:space="preserve"> ולאפשר כלכלה יציבה ובריאה</w:t>
      </w:r>
      <w:r w:rsidR="008A56EC">
        <w:rPr>
          <w:rFonts w:hint="cs"/>
          <w:sz w:val="24"/>
          <w:szCs w:val="24"/>
          <w:rtl/>
        </w:rPr>
        <w:t>,</w:t>
      </w:r>
      <w:r>
        <w:rPr>
          <w:rFonts w:hint="cs"/>
          <w:sz w:val="24"/>
          <w:szCs w:val="24"/>
          <w:rtl/>
        </w:rPr>
        <w:t xml:space="preserve"> </w:t>
      </w:r>
      <w:r w:rsidR="00693069">
        <w:rPr>
          <w:rFonts w:hint="cs"/>
          <w:sz w:val="24"/>
          <w:szCs w:val="24"/>
          <w:rtl/>
        </w:rPr>
        <w:t>שהרי אלמלי כן "איש את רעהו חיים בלעו".</w:t>
      </w:r>
    </w:p>
    <w:p w14:paraId="49042A51" w14:textId="376B8AE9" w:rsidR="007210BE" w:rsidRDefault="00495859" w:rsidP="003E7D00">
      <w:pPr>
        <w:spacing w:after="0"/>
        <w:rPr>
          <w:sz w:val="24"/>
          <w:szCs w:val="24"/>
          <w:rtl/>
        </w:rPr>
      </w:pPr>
      <w:r w:rsidRPr="00400EB8">
        <w:rPr>
          <w:rFonts w:hint="cs"/>
          <w:b/>
          <w:bCs/>
          <w:sz w:val="24"/>
          <w:szCs w:val="24"/>
          <w:rtl/>
        </w:rPr>
        <w:t xml:space="preserve">תחרות עסקית </w:t>
      </w:r>
      <w:r w:rsidR="00400EB8" w:rsidRPr="00400EB8">
        <w:rPr>
          <w:rFonts w:hint="cs"/>
          <w:b/>
          <w:bCs/>
          <w:sz w:val="24"/>
          <w:szCs w:val="24"/>
          <w:rtl/>
        </w:rPr>
        <w:t>ותרבות הקנ</w:t>
      </w:r>
      <w:r w:rsidR="00B065D4">
        <w:rPr>
          <w:rFonts w:hint="cs"/>
          <w:b/>
          <w:bCs/>
          <w:sz w:val="24"/>
          <w:szCs w:val="24"/>
          <w:rtl/>
        </w:rPr>
        <w:t>י</w:t>
      </w:r>
      <w:r w:rsidR="00400EB8" w:rsidRPr="00400EB8">
        <w:rPr>
          <w:rFonts w:hint="cs"/>
          <w:b/>
          <w:bCs/>
          <w:sz w:val="24"/>
          <w:szCs w:val="24"/>
          <w:rtl/>
        </w:rPr>
        <w:t>ינים:</w:t>
      </w:r>
      <w:r w:rsidR="00400EB8">
        <w:rPr>
          <w:rFonts w:hint="cs"/>
          <w:b/>
          <w:bCs/>
          <w:sz w:val="24"/>
          <w:szCs w:val="24"/>
          <w:rtl/>
        </w:rPr>
        <w:t xml:space="preserve"> </w:t>
      </w:r>
      <w:r w:rsidR="00400EB8" w:rsidRPr="00400EB8">
        <w:rPr>
          <w:rFonts w:hint="cs"/>
          <w:sz w:val="24"/>
          <w:szCs w:val="24"/>
          <w:rtl/>
        </w:rPr>
        <w:t>הרגלי הקני</w:t>
      </w:r>
      <w:r w:rsidR="00A127D7">
        <w:rPr>
          <w:rFonts w:hint="cs"/>
          <w:sz w:val="24"/>
          <w:szCs w:val="24"/>
          <w:rtl/>
        </w:rPr>
        <w:t>י</w:t>
      </w:r>
      <w:r w:rsidR="00400EB8" w:rsidRPr="00400EB8">
        <w:rPr>
          <w:rFonts w:hint="cs"/>
          <w:sz w:val="24"/>
          <w:szCs w:val="24"/>
          <w:rtl/>
        </w:rPr>
        <w:t>ה שונים בעשרות השנים</w:t>
      </w:r>
      <w:r w:rsidR="009D4065">
        <w:rPr>
          <w:rFonts w:hint="cs"/>
          <w:sz w:val="24"/>
          <w:szCs w:val="24"/>
          <w:rtl/>
        </w:rPr>
        <w:t xml:space="preserve"> האחרונות</w:t>
      </w:r>
      <w:r w:rsidR="00400EB8" w:rsidRPr="00400EB8">
        <w:rPr>
          <w:rFonts w:hint="cs"/>
          <w:sz w:val="24"/>
          <w:szCs w:val="24"/>
          <w:rtl/>
        </w:rPr>
        <w:t xml:space="preserve"> ממה שהיה בעבר. </w:t>
      </w:r>
      <w:r w:rsidR="00400EB8">
        <w:rPr>
          <w:rFonts w:hint="cs"/>
          <w:sz w:val="24"/>
          <w:szCs w:val="24"/>
          <w:rtl/>
        </w:rPr>
        <w:t xml:space="preserve">בתי מסחר </w:t>
      </w:r>
      <w:r w:rsidR="007210BE">
        <w:rPr>
          <w:rFonts w:hint="cs"/>
          <w:sz w:val="24"/>
          <w:szCs w:val="24"/>
          <w:rtl/>
        </w:rPr>
        <w:t xml:space="preserve">וחנויות </w:t>
      </w:r>
      <w:r w:rsidR="00400EB8">
        <w:rPr>
          <w:rFonts w:hint="cs"/>
          <w:sz w:val="24"/>
          <w:szCs w:val="24"/>
          <w:rtl/>
        </w:rPr>
        <w:t>נמצאים במרכזי קניות ש</w:t>
      </w:r>
      <w:r w:rsidR="007210BE">
        <w:rPr>
          <w:rFonts w:hint="cs"/>
          <w:sz w:val="24"/>
          <w:szCs w:val="24"/>
          <w:rtl/>
        </w:rPr>
        <w:t>מ</w:t>
      </w:r>
      <w:r w:rsidR="00400EB8">
        <w:rPr>
          <w:rFonts w:hint="cs"/>
          <w:sz w:val="24"/>
          <w:szCs w:val="24"/>
          <w:rtl/>
        </w:rPr>
        <w:t>ש</w:t>
      </w:r>
      <w:r w:rsidR="007210BE">
        <w:rPr>
          <w:rFonts w:hint="cs"/>
          <w:sz w:val="24"/>
          <w:szCs w:val="24"/>
          <w:rtl/>
        </w:rPr>
        <w:t>מש</w:t>
      </w:r>
      <w:r w:rsidR="00400EB8">
        <w:rPr>
          <w:rFonts w:hint="cs"/>
          <w:sz w:val="24"/>
          <w:szCs w:val="24"/>
          <w:rtl/>
        </w:rPr>
        <w:t>ים גם מקומות בילוי, ורבים מעדיפים לבצע את קניותיהם ש</w:t>
      </w:r>
      <w:r w:rsidR="007210BE">
        <w:rPr>
          <w:rFonts w:hint="cs"/>
          <w:sz w:val="24"/>
          <w:szCs w:val="24"/>
          <w:rtl/>
        </w:rPr>
        <w:t xml:space="preserve">ם. הניידות </w:t>
      </w:r>
      <w:r w:rsidR="009D4065">
        <w:rPr>
          <w:rFonts w:hint="cs"/>
          <w:sz w:val="24"/>
          <w:szCs w:val="24"/>
          <w:rtl/>
        </w:rPr>
        <w:t>מ</w:t>
      </w:r>
      <w:r w:rsidR="007210BE">
        <w:rPr>
          <w:rFonts w:hint="cs"/>
          <w:sz w:val="24"/>
          <w:szCs w:val="24"/>
          <w:rtl/>
        </w:rPr>
        <w:t>מקום למקום קלה ונוחה, הקונים והמוכרים אינם בהכרח תושבי העיר, והכ</w:t>
      </w:r>
      <w:r w:rsidR="00A127D7">
        <w:rPr>
          <w:rFonts w:hint="cs"/>
          <w:sz w:val="24"/>
          <w:szCs w:val="24"/>
          <w:rtl/>
        </w:rPr>
        <w:t>ו</w:t>
      </w:r>
      <w:r w:rsidR="007210BE">
        <w:rPr>
          <w:rFonts w:hint="cs"/>
          <w:sz w:val="24"/>
          <w:szCs w:val="24"/>
          <w:rtl/>
        </w:rPr>
        <w:t>ל נהנים</w:t>
      </w:r>
      <w:r w:rsidR="00400EB8">
        <w:rPr>
          <w:rFonts w:hint="cs"/>
          <w:sz w:val="24"/>
          <w:szCs w:val="24"/>
          <w:rtl/>
        </w:rPr>
        <w:t xml:space="preserve"> </w:t>
      </w:r>
      <w:r w:rsidR="007210BE">
        <w:rPr>
          <w:rFonts w:hint="cs"/>
          <w:sz w:val="24"/>
          <w:szCs w:val="24"/>
          <w:rtl/>
        </w:rPr>
        <w:t xml:space="preserve">מהמבחר הגדול שמציעות החנויות הרבות. אמנם גם </w:t>
      </w:r>
      <w:r w:rsidR="009D4065">
        <w:rPr>
          <w:rFonts w:hint="cs"/>
          <w:sz w:val="24"/>
          <w:szCs w:val="24"/>
          <w:rtl/>
        </w:rPr>
        <w:t>היום</w:t>
      </w:r>
      <w:r w:rsidR="007210BE">
        <w:rPr>
          <w:rFonts w:hint="cs"/>
          <w:sz w:val="24"/>
          <w:szCs w:val="24"/>
          <w:rtl/>
        </w:rPr>
        <w:t xml:space="preserve"> יש לבדוק "שלא בולעים זה את זה כדגים", והיו כבר מקרים בעבר שחנויות נסגרו ופשטו רגל מפני שלא עמדו בתחרות. בנוסף, יש להחיל את העקרונות שבסוגיה על חנויות </w:t>
      </w:r>
      <w:r w:rsidR="00A127D7">
        <w:rPr>
          <w:rFonts w:hint="cs"/>
          <w:sz w:val="24"/>
          <w:szCs w:val="24"/>
          <w:rtl/>
        </w:rPr>
        <w:t>בקהילות קטנות</w:t>
      </w:r>
      <w:r w:rsidR="007210BE">
        <w:rPr>
          <w:rFonts w:hint="cs"/>
          <w:sz w:val="24"/>
          <w:szCs w:val="24"/>
          <w:rtl/>
        </w:rPr>
        <w:t>. במקומות רבים ביישובים ובשכונות יש חנויות שקהל יעד</w:t>
      </w:r>
      <w:r w:rsidR="00A127D7">
        <w:rPr>
          <w:rFonts w:hint="cs"/>
          <w:sz w:val="24"/>
          <w:szCs w:val="24"/>
          <w:rtl/>
        </w:rPr>
        <w:t>ן</w:t>
      </w:r>
      <w:r w:rsidR="007210BE">
        <w:rPr>
          <w:rFonts w:hint="cs"/>
          <w:sz w:val="24"/>
          <w:szCs w:val="24"/>
          <w:rtl/>
        </w:rPr>
        <w:t xml:space="preserve"> הוא קבוע, ו</w:t>
      </w:r>
      <w:r w:rsidR="00EE7158">
        <w:rPr>
          <w:rFonts w:hint="cs"/>
          <w:sz w:val="24"/>
          <w:szCs w:val="24"/>
          <w:rtl/>
        </w:rPr>
        <w:t>יכול להיות שיש למקומות כאלה דין מבוי</w:t>
      </w:r>
      <w:r w:rsidR="007210BE" w:rsidRPr="00B065D4">
        <w:rPr>
          <w:rFonts w:hint="cs"/>
          <w:sz w:val="24"/>
          <w:szCs w:val="24"/>
          <w:rtl/>
        </w:rPr>
        <w:t xml:space="preserve">. </w:t>
      </w:r>
    </w:p>
    <w:p w14:paraId="3FD8341A" w14:textId="77777777" w:rsidR="006425AA" w:rsidRPr="006425AA" w:rsidRDefault="006425AA" w:rsidP="00B065D4">
      <w:pPr>
        <w:spacing w:after="0"/>
        <w:rPr>
          <w:sz w:val="24"/>
          <w:szCs w:val="24"/>
          <w:rtl/>
        </w:rPr>
      </w:pPr>
    </w:p>
    <w:p w14:paraId="645398A5" w14:textId="1E37A345" w:rsidR="003A7FB6" w:rsidRPr="003E7D00" w:rsidRDefault="003E7D00" w:rsidP="003E7D00">
      <w:pPr>
        <w:spacing w:after="0"/>
        <w:rPr>
          <w:b/>
          <w:bCs/>
          <w:color w:val="0070C0"/>
          <w:sz w:val="24"/>
          <w:szCs w:val="24"/>
          <w:rtl/>
        </w:rPr>
      </w:pPr>
      <w:r w:rsidRPr="003E7D00">
        <w:rPr>
          <w:rFonts w:hint="cs"/>
          <w:b/>
          <w:bCs/>
          <w:color w:val="0070C0"/>
          <w:sz w:val="24"/>
          <w:szCs w:val="24"/>
          <w:rtl/>
        </w:rPr>
        <w:t>מקורות להרחבה</w:t>
      </w:r>
    </w:p>
    <w:p w14:paraId="7613CB8D" w14:textId="77777777" w:rsidR="00F375F4" w:rsidRDefault="00F375F4" w:rsidP="00B065D4">
      <w:pPr>
        <w:spacing w:after="0" w:line="240" w:lineRule="auto"/>
        <w:rPr>
          <w:sz w:val="24"/>
          <w:szCs w:val="24"/>
          <w:rtl/>
        </w:rPr>
      </w:pPr>
      <w:r>
        <w:rPr>
          <w:rFonts w:hint="cs"/>
          <w:sz w:val="24"/>
          <w:szCs w:val="24"/>
          <w:rtl/>
        </w:rPr>
        <w:t xml:space="preserve">הרב יהודה פורמן, "גבולות התחרות העסקית", </w:t>
      </w:r>
      <w:proofErr w:type="spellStart"/>
      <w:r>
        <w:rPr>
          <w:rFonts w:hint="cs"/>
          <w:sz w:val="24"/>
          <w:szCs w:val="24"/>
          <w:rtl/>
        </w:rPr>
        <w:t>כת"ר</w:t>
      </w:r>
      <w:proofErr w:type="spellEnd"/>
      <w:r>
        <w:rPr>
          <w:rFonts w:hint="cs"/>
          <w:sz w:val="24"/>
          <w:szCs w:val="24"/>
          <w:rtl/>
        </w:rPr>
        <w:t xml:space="preserve">, ה, תשס"ו. </w:t>
      </w:r>
    </w:p>
    <w:p w14:paraId="7074E9B7" w14:textId="77777777" w:rsidR="0026446D" w:rsidRPr="00B20C7B" w:rsidRDefault="0026446D" w:rsidP="00B20C7B">
      <w:pPr>
        <w:spacing w:after="0" w:line="240" w:lineRule="auto"/>
        <w:rPr>
          <w:sz w:val="24"/>
          <w:szCs w:val="24"/>
          <w:rtl/>
        </w:rPr>
      </w:pPr>
      <w:r w:rsidRPr="00B20C7B">
        <w:rPr>
          <w:rFonts w:hint="cs"/>
          <w:sz w:val="24"/>
          <w:szCs w:val="24"/>
          <w:rtl/>
        </w:rPr>
        <w:t xml:space="preserve">הרב פרופ' נחום </w:t>
      </w:r>
      <w:proofErr w:type="spellStart"/>
      <w:r w:rsidRPr="00B20C7B">
        <w:rPr>
          <w:rFonts w:hint="cs"/>
          <w:sz w:val="24"/>
          <w:szCs w:val="24"/>
          <w:rtl/>
        </w:rPr>
        <w:t>רקובר</w:t>
      </w:r>
      <w:proofErr w:type="spellEnd"/>
      <w:r w:rsidRPr="00B20C7B">
        <w:rPr>
          <w:rFonts w:hint="cs"/>
          <w:sz w:val="24"/>
          <w:szCs w:val="24"/>
          <w:rtl/>
        </w:rPr>
        <w:t xml:space="preserve">, "הגנה מפני עיסוק מתחרה", המסחר במשפט העברי, עמ' 122-107. </w:t>
      </w:r>
    </w:p>
    <w:p w14:paraId="5036F74F" w14:textId="77777777" w:rsidR="00F375F4" w:rsidRDefault="00F375F4" w:rsidP="00B20C7B">
      <w:pPr>
        <w:pStyle w:val="a8"/>
        <w:tabs>
          <w:tab w:val="clear" w:pos="210"/>
          <w:tab w:val="left" w:pos="-1333"/>
        </w:tabs>
        <w:spacing w:before="0" w:after="0" w:line="240" w:lineRule="auto"/>
        <w:ind w:left="0" w:firstLine="0"/>
        <w:rPr>
          <w:sz w:val="24"/>
          <w:szCs w:val="24"/>
          <w:rtl/>
        </w:rPr>
      </w:pPr>
      <w:r>
        <w:rPr>
          <w:rFonts w:hint="cs"/>
          <w:sz w:val="24"/>
          <w:szCs w:val="24"/>
          <w:rtl/>
        </w:rPr>
        <w:t xml:space="preserve">פרופ' יהושע ליברמן, תחרות עסקית בהלכה </w:t>
      </w:r>
      <w:r>
        <w:rPr>
          <w:sz w:val="24"/>
          <w:szCs w:val="24"/>
          <w:rtl/>
        </w:rPr>
        <w:t>–</w:t>
      </w:r>
      <w:r>
        <w:rPr>
          <w:rFonts w:hint="cs"/>
          <w:sz w:val="24"/>
          <w:szCs w:val="24"/>
          <w:rtl/>
        </w:rPr>
        <w:t xml:space="preserve"> עיונים במשק וחברה, תשמ"ט. </w:t>
      </w:r>
    </w:p>
    <w:p w14:paraId="67BA65D7" w14:textId="6EA12EB6" w:rsidR="00B20C7B" w:rsidRPr="00B20C7B" w:rsidRDefault="00B20C7B" w:rsidP="00B20C7B">
      <w:pPr>
        <w:pStyle w:val="a8"/>
        <w:tabs>
          <w:tab w:val="clear" w:pos="210"/>
          <w:tab w:val="left" w:pos="-1333"/>
        </w:tabs>
        <w:spacing w:before="0" w:after="0" w:line="240" w:lineRule="auto"/>
        <w:ind w:left="0" w:firstLine="0"/>
        <w:rPr>
          <w:sz w:val="24"/>
          <w:szCs w:val="24"/>
          <w:rtl/>
        </w:rPr>
      </w:pPr>
      <w:r w:rsidRPr="00B20C7B">
        <w:rPr>
          <w:rFonts w:hint="cs"/>
          <w:sz w:val="24"/>
          <w:szCs w:val="24"/>
          <w:rtl/>
        </w:rPr>
        <w:t xml:space="preserve">פרופ' יעקב </w:t>
      </w:r>
      <w:r w:rsidRPr="00B20C7B">
        <w:rPr>
          <w:sz w:val="24"/>
          <w:szCs w:val="24"/>
          <w:rtl/>
        </w:rPr>
        <w:t>רוזנברג</w:t>
      </w:r>
      <w:r w:rsidR="003E7D00">
        <w:rPr>
          <w:rFonts w:hint="cs"/>
          <w:sz w:val="24"/>
          <w:szCs w:val="24"/>
          <w:rtl/>
        </w:rPr>
        <w:t>,</w:t>
      </w:r>
      <w:r w:rsidRPr="00B20C7B">
        <w:rPr>
          <w:sz w:val="24"/>
          <w:szCs w:val="24"/>
          <w:rtl/>
        </w:rPr>
        <w:t xml:space="preserve"> "עמדת ההלכה כלפי תחרות בשוק",</w:t>
      </w:r>
      <w:r w:rsidR="00C301B1">
        <w:rPr>
          <w:sz w:val="24"/>
          <w:szCs w:val="24"/>
          <w:rtl/>
        </w:rPr>
        <w:t xml:space="preserve"> </w:t>
      </w:r>
      <w:r w:rsidRPr="00B20C7B">
        <w:rPr>
          <w:sz w:val="24"/>
          <w:szCs w:val="24"/>
          <w:rtl/>
        </w:rPr>
        <w:t>דיני ישראל</w:t>
      </w:r>
      <w:r w:rsidRPr="00B20C7B">
        <w:rPr>
          <w:rFonts w:hint="cs"/>
          <w:sz w:val="24"/>
          <w:szCs w:val="24"/>
          <w:rtl/>
        </w:rPr>
        <w:t>,</w:t>
      </w:r>
      <w:r w:rsidRPr="00B20C7B">
        <w:rPr>
          <w:sz w:val="24"/>
          <w:szCs w:val="24"/>
          <w:rtl/>
        </w:rPr>
        <w:t xml:space="preserve"> </w:t>
      </w:r>
      <w:proofErr w:type="spellStart"/>
      <w:r w:rsidRPr="00B20C7B">
        <w:rPr>
          <w:sz w:val="24"/>
          <w:szCs w:val="24"/>
          <w:rtl/>
        </w:rPr>
        <w:t>יב</w:t>
      </w:r>
      <w:proofErr w:type="spellEnd"/>
      <w:r w:rsidRPr="00B20C7B">
        <w:rPr>
          <w:sz w:val="24"/>
          <w:szCs w:val="24"/>
          <w:rtl/>
        </w:rPr>
        <w:t xml:space="preserve"> </w:t>
      </w:r>
      <w:r w:rsidRPr="00B20C7B">
        <w:rPr>
          <w:rFonts w:hint="cs"/>
          <w:sz w:val="24"/>
          <w:szCs w:val="24"/>
          <w:rtl/>
        </w:rPr>
        <w:t>(</w:t>
      </w:r>
      <w:proofErr w:type="spellStart"/>
      <w:r w:rsidRPr="00B20C7B">
        <w:rPr>
          <w:sz w:val="24"/>
          <w:szCs w:val="24"/>
          <w:rtl/>
        </w:rPr>
        <w:t>תשד"מ</w:t>
      </w:r>
      <w:proofErr w:type="spellEnd"/>
      <w:r w:rsidRPr="00B20C7B">
        <w:rPr>
          <w:sz w:val="24"/>
          <w:szCs w:val="24"/>
          <w:rtl/>
        </w:rPr>
        <w:t>-תשמ"ה</w:t>
      </w:r>
      <w:r w:rsidRPr="00B20C7B">
        <w:rPr>
          <w:rFonts w:hint="cs"/>
          <w:sz w:val="24"/>
          <w:szCs w:val="24"/>
          <w:rtl/>
        </w:rPr>
        <w:t xml:space="preserve">) </w:t>
      </w:r>
      <w:r w:rsidRPr="00B20C7B">
        <w:rPr>
          <w:sz w:val="24"/>
          <w:szCs w:val="24"/>
          <w:rtl/>
        </w:rPr>
        <w:t>עמ' כה-לב.</w:t>
      </w:r>
    </w:p>
    <w:p w14:paraId="74E1E8A1" w14:textId="77777777" w:rsidR="00B20C7B" w:rsidRDefault="00F375F4" w:rsidP="00B20C7B">
      <w:pPr>
        <w:pStyle w:val="a8"/>
        <w:tabs>
          <w:tab w:val="clear" w:pos="210"/>
          <w:tab w:val="left" w:pos="-1333"/>
        </w:tabs>
        <w:spacing w:before="0" w:after="0" w:line="240" w:lineRule="auto"/>
        <w:ind w:left="0" w:firstLine="0"/>
        <w:rPr>
          <w:sz w:val="24"/>
          <w:szCs w:val="24"/>
          <w:rtl/>
        </w:rPr>
      </w:pPr>
      <w:r>
        <w:rPr>
          <w:rFonts w:hint="cs"/>
          <w:sz w:val="24"/>
          <w:szCs w:val="24"/>
          <w:rtl/>
        </w:rPr>
        <w:t xml:space="preserve">פרופ' </w:t>
      </w:r>
      <w:r w:rsidR="00B20C7B" w:rsidRPr="00B20C7B">
        <w:rPr>
          <w:rFonts w:hint="cs"/>
          <w:sz w:val="24"/>
          <w:szCs w:val="24"/>
          <w:rtl/>
        </w:rPr>
        <w:t xml:space="preserve">מאיר </w:t>
      </w:r>
      <w:r w:rsidR="00B20C7B" w:rsidRPr="00B20C7B">
        <w:rPr>
          <w:sz w:val="24"/>
          <w:szCs w:val="24"/>
          <w:rtl/>
        </w:rPr>
        <w:t xml:space="preserve">תמרי, "תחרות, מחירים ורווחים בעיני היהדות", בר-אילן ספר השנה </w:t>
      </w:r>
      <w:r w:rsidR="00B20C7B" w:rsidRPr="00B20C7B">
        <w:rPr>
          <w:rFonts w:hint="cs"/>
          <w:sz w:val="24"/>
          <w:szCs w:val="24"/>
          <w:rtl/>
        </w:rPr>
        <w:t>(</w:t>
      </w:r>
      <w:r w:rsidR="00B20C7B" w:rsidRPr="00B20C7B">
        <w:rPr>
          <w:sz w:val="24"/>
          <w:szCs w:val="24"/>
          <w:rtl/>
        </w:rPr>
        <w:t>תשל"ב</w:t>
      </w:r>
      <w:r w:rsidR="00B20C7B" w:rsidRPr="00B20C7B">
        <w:rPr>
          <w:rFonts w:hint="cs"/>
          <w:sz w:val="24"/>
          <w:szCs w:val="24"/>
          <w:rtl/>
        </w:rPr>
        <w:t>)</w:t>
      </w:r>
      <w:r w:rsidR="00B20C7B">
        <w:rPr>
          <w:rFonts w:hint="cs"/>
          <w:sz w:val="24"/>
          <w:szCs w:val="24"/>
          <w:rtl/>
        </w:rPr>
        <w:t>,</w:t>
      </w:r>
      <w:r w:rsidR="00B20C7B" w:rsidRPr="00B20C7B">
        <w:rPr>
          <w:sz w:val="24"/>
          <w:szCs w:val="24"/>
          <w:rtl/>
        </w:rPr>
        <w:t xml:space="preserve"> עמ' 130-144</w:t>
      </w:r>
      <w:r>
        <w:rPr>
          <w:rFonts w:hint="cs"/>
          <w:sz w:val="24"/>
          <w:szCs w:val="24"/>
          <w:rtl/>
        </w:rPr>
        <w:t xml:space="preserve">; כסף כשר, ירושלים תשנ"ד, פרקים ג-ד. </w:t>
      </w:r>
    </w:p>
    <w:p w14:paraId="20EB55F6" w14:textId="33BCD76D" w:rsidR="00F375F4" w:rsidRPr="00B20C7B" w:rsidRDefault="004F728D" w:rsidP="003E7D00">
      <w:pPr>
        <w:pStyle w:val="a8"/>
        <w:tabs>
          <w:tab w:val="clear" w:pos="210"/>
          <w:tab w:val="left" w:pos="-1333"/>
        </w:tabs>
        <w:spacing w:before="0" w:after="0" w:line="240" w:lineRule="auto"/>
        <w:ind w:left="0" w:firstLine="0"/>
        <w:rPr>
          <w:sz w:val="24"/>
          <w:szCs w:val="24"/>
          <w:rtl/>
        </w:rPr>
      </w:pPr>
      <w:r>
        <w:rPr>
          <w:rFonts w:hint="cs"/>
          <w:sz w:val="24"/>
          <w:szCs w:val="24"/>
          <w:rtl/>
        </w:rPr>
        <w:t>הרב יוסף גטנו, "מגבלות על תחרות חופשית", משפטי ארץ</w:t>
      </w:r>
      <w:r w:rsidR="0073196F">
        <w:rPr>
          <w:rFonts w:hint="cs"/>
          <w:sz w:val="24"/>
          <w:szCs w:val="24"/>
          <w:rtl/>
        </w:rPr>
        <w:t xml:space="preserve"> </w:t>
      </w:r>
      <w:r w:rsidR="0073196F">
        <w:rPr>
          <w:sz w:val="24"/>
          <w:szCs w:val="24"/>
          <w:rtl/>
        </w:rPr>
        <w:t>–</w:t>
      </w:r>
      <w:r>
        <w:rPr>
          <w:rFonts w:hint="cs"/>
          <w:sz w:val="24"/>
          <w:szCs w:val="24"/>
          <w:rtl/>
        </w:rPr>
        <w:t xml:space="preserve"> קניין ומסחר, ג (תש"ע), עמ' 425-414 [תביעת בעלי מכולות ביישובי בנימין, נגד פתיחת חנות מזון של רשת שיווקית בשער בנימין]</w:t>
      </w:r>
      <w:r w:rsidR="00A127D7">
        <w:rPr>
          <w:rFonts w:hint="cs"/>
          <w:sz w:val="24"/>
          <w:szCs w:val="24"/>
          <w:rtl/>
        </w:rPr>
        <w:t>.</w:t>
      </w:r>
    </w:p>
    <w:p w14:paraId="7F4D902F" w14:textId="77777777" w:rsidR="00B20C7B" w:rsidRDefault="00B20C7B" w:rsidP="00D31290"/>
    <w:sectPr w:rsidR="00B20C7B" w:rsidSect="00A07BC7">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F995" w14:textId="77777777" w:rsidR="0078412C" w:rsidRDefault="0078412C" w:rsidP="00E05F66">
      <w:pPr>
        <w:spacing w:after="0" w:line="240" w:lineRule="auto"/>
      </w:pPr>
      <w:r>
        <w:separator/>
      </w:r>
    </w:p>
  </w:endnote>
  <w:endnote w:type="continuationSeparator" w:id="0">
    <w:p w14:paraId="04CCC640" w14:textId="77777777" w:rsidR="0078412C" w:rsidRDefault="0078412C" w:rsidP="00E05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B120" w14:textId="77777777" w:rsidR="0078412C" w:rsidRDefault="0078412C" w:rsidP="00E05F66">
      <w:pPr>
        <w:spacing w:after="0" w:line="240" w:lineRule="auto"/>
      </w:pPr>
      <w:r>
        <w:separator/>
      </w:r>
    </w:p>
  </w:footnote>
  <w:footnote w:type="continuationSeparator" w:id="0">
    <w:p w14:paraId="657D338F" w14:textId="77777777" w:rsidR="0078412C" w:rsidRDefault="0078412C" w:rsidP="00E05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08586972"/>
      <w:docPartObj>
        <w:docPartGallery w:val="Page Numbers (Top of Page)"/>
        <w:docPartUnique/>
      </w:docPartObj>
    </w:sdtPr>
    <w:sdtEndPr/>
    <w:sdtContent>
      <w:p w14:paraId="5EAF32BE" w14:textId="4EE27B01" w:rsidR="00A332F6" w:rsidRDefault="00A332F6">
        <w:pPr>
          <w:pStyle w:val="a4"/>
          <w:jc w:val="right"/>
        </w:pPr>
        <w:r>
          <w:fldChar w:fldCharType="begin"/>
        </w:r>
        <w:r>
          <w:instrText xml:space="preserve"> PAGE   \* MERGEFORMAT </w:instrText>
        </w:r>
        <w:r>
          <w:fldChar w:fldCharType="separate"/>
        </w:r>
        <w:r w:rsidR="008013C1" w:rsidRPr="008013C1">
          <w:rPr>
            <w:rFonts w:cs="Calibri"/>
            <w:noProof/>
            <w:rtl/>
            <w:lang w:val="he-IL"/>
          </w:rPr>
          <w:t>6</w:t>
        </w:r>
        <w:r>
          <w:rPr>
            <w:noProof/>
            <w:lang w:val="he-IL"/>
          </w:rPr>
          <w:fldChar w:fldCharType="end"/>
        </w:r>
      </w:p>
    </w:sdtContent>
  </w:sdt>
  <w:p w14:paraId="023A90A6" w14:textId="77777777" w:rsidR="00A332F6" w:rsidRDefault="00A332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370"/>
    <w:multiLevelType w:val="hybridMultilevel"/>
    <w:tmpl w:val="2B94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AB1F40"/>
    <w:multiLevelType w:val="hybridMultilevel"/>
    <w:tmpl w:val="4802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10441"/>
    <w:multiLevelType w:val="hybridMultilevel"/>
    <w:tmpl w:val="B572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16DC8"/>
    <w:multiLevelType w:val="hybridMultilevel"/>
    <w:tmpl w:val="C994E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214BB"/>
    <w:multiLevelType w:val="hybridMultilevel"/>
    <w:tmpl w:val="1E32C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823CB1"/>
    <w:multiLevelType w:val="hybridMultilevel"/>
    <w:tmpl w:val="4058E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945264"/>
    <w:multiLevelType w:val="hybridMultilevel"/>
    <w:tmpl w:val="19C4BB5E"/>
    <w:lvl w:ilvl="0" w:tplc="68026A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4B74B4"/>
    <w:multiLevelType w:val="hybridMultilevel"/>
    <w:tmpl w:val="7BDE5CEE"/>
    <w:lvl w:ilvl="0" w:tplc="0FE2A6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085867">
    <w:abstractNumId w:val="2"/>
  </w:num>
  <w:num w:numId="2" w16cid:durableId="1317339981">
    <w:abstractNumId w:val="3"/>
  </w:num>
  <w:num w:numId="3" w16cid:durableId="677466452">
    <w:abstractNumId w:val="5"/>
  </w:num>
  <w:num w:numId="4" w16cid:durableId="444084424">
    <w:abstractNumId w:val="7"/>
  </w:num>
  <w:num w:numId="5" w16cid:durableId="468279367">
    <w:abstractNumId w:val="6"/>
  </w:num>
  <w:num w:numId="6" w16cid:durableId="1117875749">
    <w:abstractNumId w:val="0"/>
  </w:num>
  <w:num w:numId="7" w16cid:durableId="925110734">
    <w:abstractNumId w:val="4"/>
  </w:num>
  <w:num w:numId="8" w16cid:durableId="1447812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בנימין פרנקל">
    <w15:presenceInfo w15:providerId="Windows Live" w15:userId="595df3fb86358440"/>
  </w15:person>
  <w15:person w15:author="בנימין">
    <w15:presenceInfo w15:providerId="None" w15:userId="בנימי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0AB"/>
    <w:rsid w:val="00002941"/>
    <w:rsid w:val="000045AF"/>
    <w:rsid w:val="00034FD4"/>
    <w:rsid w:val="000437C4"/>
    <w:rsid w:val="0006397D"/>
    <w:rsid w:val="00070C7E"/>
    <w:rsid w:val="000852C5"/>
    <w:rsid w:val="00087C8B"/>
    <w:rsid w:val="00092822"/>
    <w:rsid w:val="000930C2"/>
    <w:rsid w:val="000A11B5"/>
    <w:rsid w:val="000A6A85"/>
    <w:rsid w:val="000A7FF3"/>
    <w:rsid w:val="000B3DCC"/>
    <w:rsid w:val="000E5C6A"/>
    <w:rsid w:val="00107CA1"/>
    <w:rsid w:val="00117984"/>
    <w:rsid w:val="0012048A"/>
    <w:rsid w:val="00121F37"/>
    <w:rsid w:val="001334C3"/>
    <w:rsid w:val="001458BB"/>
    <w:rsid w:val="00172066"/>
    <w:rsid w:val="00186BF2"/>
    <w:rsid w:val="001A6F63"/>
    <w:rsid w:val="001B2853"/>
    <w:rsid w:val="001B2A69"/>
    <w:rsid w:val="001D03CD"/>
    <w:rsid w:val="001F1ED3"/>
    <w:rsid w:val="002228CC"/>
    <w:rsid w:val="00246A2D"/>
    <w:rsid w:val="00247BF3"/>
    <w:rsid w:val="0026446D"/>
    <w:rsid w:val="00292D27"/>
    <w:rsid w:val="002B0600"/>
    <w:rsid w:val="002B65E8"/>
    <w:rsid w:val="002D38AD"/>
    <w:rsid w:val="002E0AF8"/>
    <w:rsid w:val="002E1F51"/>
    <w:rsid w:val="002E6101"/>
    <w:rsid w:val="002E7162"/>
    <w:rsid w:val="002F519F"/>
    <w:rsid w:val="00305F55"/>
    <w:rsid w:val="00314861"/>
    <w:rsid w:val="00356AA2"/>
    <w:rsid w:val="00387AA6"/>
    <w:rsid w:val="003A72EE"/>
    <w:rsid w:val="003A7FB6"/>
    <w:rsid w:val="003B1C00"/>
    <w:rsid w:val="003E7D00"/>
    <w:rsid w:val="003F0FEF"/>
    <w:rsid w:val="00400EB8"/>
    <w:rsid w:val="004033E9"/>
    <w:rsid w:val="0042235E"/>
    <w:rsid w:val="00422460"/>
    <w:rsid w:val="00451EA4"/>
    <w:rsid w:val="004622E6"/>
    <w:rsid w:val="004669CC"/>
    <w:rsid w:val="00467A4C"/>
    <w:rsid w:val="00473E10"/>
    <w:rsid w:val="004769D0"/>
    <w:rsid w:val="004830AC"/>
    <w:rsid w:val="00494087"/>
    <w:rsid w:val="00494DF7"/>
    <w:rsid w:val="00495859"/>
    <w:rsid w:val="004C1FF0"/>
    <w:rsid w:val="004D674A"/>
    <w:rsid w:val="004D7B62"/>
    <w:rsid w:val="004E09D2"/>
    <w:rsid w:val="004F728D"/>
    <w:rsid w:val="0050155D"/>
    <w:rsid w:val="005019F7"/>
    <w:rsid w:val="00507BB0"/>
    <w:rsid w:val="005134C1"/>
    <w:rsid w:val="00517633"/>
    <w:rsid w:val="00540793"/>
    <w:rsid w:val="00576E3A"/>
    <w:rsid w:val="00585A3F"/>
    <w:rsid w:val="00594663"/>
    <w:rsid w:val="005A46F8"/>
    <w:rsid w:val="005B3BA3"/>
    <w:rsid w:val="006020B0"/>
    <w:rsid w:val="00602969"/>
    <w:rsid w:val="00604174"/>
    <w:rsid w:val="00631A73"/>
    <w:rsid w:val="006411ED"/>
    <w:rsid w:val="006425AA"/>
    <w:rsid w:val="00644D25"/>
    <w:rsid w:val="00652A00"/>
    <w:rsid w:val="0068595E"/>
    <w:rsid w:val="00693069"/>
    <w:rsid w:val="006A3BFC"/>
    <w:rsid w:val="006A73E6"/>
    <w:rsid w:val="006B1AAB"/>
    <w:rsid w:val="006B284A"/>
    <w:rsid w:val="006B5312"/>
    <w:rsid w:val="006B6904"/>
    <w:rsid w:val="006C66CC"/>
    <w:rsid w:val="006D6200"/>
    <w:rsid w:val="006E2D07"/>
    <w:rsid w:val="007142BD"/>
    <w:rsid w:val="007210BE"/>
    <w:rsid w:val="00721B52"/>
    <w:rsid w:val="0073196F"/>
    <w:rsid w:val="00737C71"/>
    <w:rsid w:val="0078412C"/>
    <w:rsid w:val="00796B26"/>
    <w:rsid w:val="007C7E2E"/>
    <w:rsid w:val="007E7ED7"/>
    <w:rsid w:val="007F26B6"/>
    <w:rsid w:val="007F7390"/>
    <w:rsid w:val="008013C1"/>
    <w:rsid w:val="00816944"/>
    <w:rsid w:val="008871A7"/>
    <w:rsid w:val="00890FEC"/>
    <w:rsid w:val="008957C2"/>
    <w:rsid w:val="008A4087"/>
    <w:rsid w:val="008A56EC"/>
    <w:rsid w:val="008F43DC"/>
    <w:rsid w:val="0090332F"/>
    <w:rsid w:val="009040F3"/>
    <w:rsid w:val="0092360B"/>
    <w:rsid w:val="0095363D"/>
    <w:rsid w:val="00995FF5"/>
    <w:rsid w:val="009D4065"/>
    <w:rsid w:val="009E2C82"/>
    <w:rsid w:val="009F431B"/>
    <w:rsid w:val="009F767E"/>
    <w:rsid w:val="00A0268F"/>
    <w:rsid w:val="00A07BC7"/>
    <w:rsid w:val="00A127D7"/>
    <w:rsid w:val="00A12D61"/>
    <w:rsid w:val="00A30A3A"/>
    <w:rsid w:val="00A332F6"/>
    <w:rsid w:val="00A34F18"/>
    <w:rsid w:val="00A37130"/>
    <w:rsid w:val="00A72A3C"/>
    <w:rsid w:val="00AB7825"/>
    <w:rsid w:val="00AD491D"/>
    <w:rsid w:val="00AD663E"/>
    <w:rsid w:val="00AD74C3"/>
    <w:rsid w:val="00AE79C4"/>
    <w:rsid w:val="00B00D4F"/>
    <w:rsid w:val="00B044D6"/>
    <w:rsid w:val="00B065D4"/>
    <w:rsid w:val="00B17437"/>
    <w:rsid w:val="00B20C7B"/>
    <w:rsid w:val="00B30CC1"/>
    <w:rsid w:val="00B32EEC"/>
    <w:rsid w:val="00B4571B"/>
    <w:rsid w:val="00B819D4"/>
    <w:rsid w:val="00BC69F3"/>
    <w:rsid w:val="00BD7C44"/>
    <w:rsid w:val="00BE3793"/>
    <w:rsid w:val="00BF1E83"/>
    <w:rsid w:val="00BF2EAF"/>
    <w:rsid w:val="00C04DB7"/>
    <w:rsid w:val="00C150AB"/>
    <w:rsid w:val="00C301B1"/>
    <w:rsid w:val="00C36B9F"/>
    <w:rsid w:val="00C40D2D"/>
    <w:rsid w:val="00C446CD"/>
    <w:rsid w:val="00C47490"/>
    <w:rsid w:val="00C51526"/>
    <w:rsid w:val="00C541BB"/>
    <w:rsid w:val="00C618AA"/>
    <w:rsid w:val="00C7673F"/>
    <w:rsid w:val="00C93700"/>
    <w:rsid w:val="00CA4082"/>
    <w:rsid w:val="00D0092A"/>
    <w:rsid w:val="00D1272C"/>
    <w:rsid w:val="00D30F27"/>
    <w:rsid w:val="00D31290"/>
    <w:rsid w:val="00D566D3"/>
    <w:rsid w:val="00D64814"/>
    <w:rsid w:val="00DA1FAB"/>
    <w:rsid w:val="00DC0A32"/>
    <w:rsid w:val="00DC19C0"/>
    <w:rsid w:val="00DC41E5"/>
    <w:rsid w:val="00DC4341"/>
    <w:rsid w:val="00DC5455"/>
    <w:rsid w:val="00DD7881"/>
    <w:rsid w:val="00DF4EB0"/>
    <w:rsid w:val="00E05F66"/>
    <w:rsid w:val="00E1021D"/>
    <w:rsid w:val="00E13EE2"/>
    <w:rsid w:val="00E21551"/>
    <w:rsid w:val="00E21667"/>
    <w:rsid w:val="00E21C80"/>
    <w:rsid w:val="00E36876"/>
    <w:rsid w:val="00E60492"/>
    <w:rsid w:val="00E84C53"/>
    <w:rsid w:val="00EA3F1C"/>
    <w:rsid w:val="00EC799B"/>
    <w:rsid w:val="00EE7158"/>
    <w:rsid w:val="00F21A63"/>
    <w:rsid w:val="00F23183"/>
    <w:rsid w:val="00F375F4"/>
    <w:rsid w:val="00F46079"/>
    <w:rsid w:val="00F4680A"/>
    <w:rsid w:val="00F64825"/>
    <w:rsid w:val="00F72CA3"/>
    <w:rsid w:val="00FA6966"/>
    <w:rsid w:val="00FC20C7"/>
    <w:rsid w:val="00FD3632"/>
    <w:rsid w:val="00FF19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BBEA"/>
  <w15:docId w15:val="{BCEF8EA4-DC04-4CD4-9223-B94ACF08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99B"/>
    <w:pPr>
      <w:bidi/>
      <w:spacing w:line="360" w:lineRule="auto"/>
      <w:jc w:val="both"/>
    </w:pPr>
    <w:rPr>
      <w:rFonts w:cs="Dav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6B6"/>
    <w:pPr>
      <w:ind w:left="720"/>
      <w:contextualSpacing/>
    </w:pPr>
  </w:style>
  <w:style w:type="paragraph" w:styleId="a4">
    <w:name w:val="header"/>
    <w:basedOn w:val="a"/>
    <w:link w:val="a5"/>
    <w:uiPriority w:val="99"/>
    <w:unhideWhenUsed/>
    <w:rsid w:val="00E05F66"/>
    <w:pPr>
      <w:tabs>
        <w:tab w:val="center" w:pos="4153"/>
        <w:tab w:val="right" w:pos="8306"/>
      </w:tabs>
      <w:spacing w:after="0" w:line="240" w:lineRule="auto"/>
    </w:pPr>
  </w:style>
  <w:style w:type="character" w:customStyle="1" w:styleId="a5">
    <w:name w:val="כותרת עליונה תו"/>
    <w:basedOn w:val="a0"/>
    <w:link w:val="a4"/>
    <w:uiPriority w:val="99"/>
    <w:rsid w:val="00E05F66"/>
    <w:rPr>
      <w:rFonts w:cs="David"/>
    </w:rPr>
  </w:style>
  <w:style w:type="paragraph" w:styleId="a6">
    <w:name w:val="footer"/>
    <w:basedOn w:val="a"/>
    <w:link w:val="a7"/>
    <w:uiPriority w:val="99"/>
    <w:unhideWhenUsed/>
    <w:rsid w:val="00E05F66"/>
    <w:pPr>
      <w:tabs>
        <w:tab w:val="center" w:pos="4153"/>
        <w:tab w:val="right" w:pos="8306"/>
      </w:tabs>
      <w:spacing w:after="0" w:line="240" w:lineRule="auto"/>
    </w:pPr>
  </w:style>
  <w:style w:type="character" w:customStyle="1" w:styleId="a7">
    <w:name w:val="כותרת תחתונה תו"/>
    <w:basedOn w:val="a0"/>
    <w:link w:val="a6"/>
    <w:uiPriority w:val="99"/>
    <w:rsid w:val="00E05F66"/>
    <w:rPr>
      <w:rFonts w:cs="David"/>
    </w:rPr>
  </w:style>
  <w:style w:type="paragraph" w:styleId="a8">
    <w:name w:val="footnote text"/>
    <w:basedOn w:val="a"/>
    <w:link w:val="a9"/>
    <w:semiHidden/>
    <w:rsid w:val="00B20C7B"/>
    <w:pPr>
      <w:tabs>
        <w:tab w:val="left" w:pos="210"/>
      </w:tabs>
      <w:spacing w:before="120" w:after="60" w:line="336" w:lineRule="auto"/>
      <w:ind w:left="249" w:hanging="249"/>
    </w:pPr>
    <w:rPr>
      <w:rFonts w:ascii="Times New Roman" w:eastAsia="Times New Roman" w:hAnsi="Times New Roman"/>
      <w:sz w:val="20"/>
      <w:szCs w:val="20"/>
      <w:lang w:eastAsia="he-IL"/>
    </w:rPr>
  </w:style>
  <w:style w:type="character" w:customStyle="1" w:styleId="a9">
    <w:name w:val="טקסט הערת שוליים תו"/>
    <w:basedOn w:val="a0"/>
    <w:link w:val="a8"/>
    <w:semiHidden/>
    <w:rsid w:val="00B20C7B"/>
    <w:rPr>
      <w:rFonts w:ascii="Times New Roman" w:eastAsia="Times New Roman" w:hAnsi="Times New Roman" w:cs="David"/>
      <w:sz w:val="20"/>
      <w:szCs w:val="20"/>
      <w:lang w:eastAsia="he-IL"/>
    </w:rPr>
  </w:style>
  <w:style w:type="character" w:styleId="aa">
    <w:name w:val="footnote reference"/>
    <w:basedOn w:val="a0"/>
    <w:semiHidden/>
    <w:rsid w:val="00B20C7B"/>
    <w:rPr>
      <w:vertAlign w:val="superscript"/>
    </w:rPr>
  </w:style>
  <w:style w:type="paragraph" w:customStyle="1" w:styleId="ab">
    <w:name w:val="תו"/>
    <w:basedOn w:val="a"/>
    <w:semiHidden/>
    <w:rsid w:val="005019F7"/>
    <w:pPr>
      <w:bidi w:val="0"/>
      <w:spacing w:after="160" w:line="240" w:lineRule="exact"/>
      <w:jc w:val="left"/>
    </w:pPr>
    <w:rPr>
      <w:rFonts w:ascii="Arial" w:eastAsia="MS Mincho" w:hAnsi="Arial" w:cs="Arial"/>
      <w:sz w:val="20"/>
      <w:szCs w:val="20"/>
      <w:lang w:bidi="ar-SA"/>
    </w:rPr>
  </w:style>
  <w:style w:type="character" w:styleId="ac">
    <w:name w:val="annotation reference"/>
    <w:basedOn w:val="a0"/>
    <w:uiPriority w:val="99"/>
    <w:semiHidden/>
    <w:unhideWhenUsed/>
    <w:rsid w:val="006B5312"/>
    <w:rPr>
      <w:sz w:val="16"/>
      <w:szCs w:val="16"/>
    </w:rPr>
  </w:style>
  <w:style w:type="paragraph" w:styleId="ad">
    <w:name w:val="annotation text"/>
    <w:basedOn w:val="a"/>
    <w:link w:val="ae"/>
    <w:uiPriority w:val="99"/>
    <w:semiHidden/>
    <w:unhideWhenUsed/>
    <w:rsid w:val="006B5312"/>
    <w:pPr>
      <w:spacing w:line="240" w:lineRule="auto"/>
    </w:pPr>
    <w:rPr>
      <w:sz w:val="20"/>
      <w:szCs w:val="20"/>
    </w:rPr>
  </w:style>
  <w:style w:type="character" w:customStyle="1" w:styleId="ae">
    <w:name w:val="טקסט הערה תו"/>
    <w:basedOn w:val="a0"/>
    <w:link w:val="ad"/>
    <w:uiPriority w:val="99"/>
    <w:semiHidden/>
    <w:rsid w:val="006B5312"/>
    <w:rPr>
      <w:rFonts w:cs="David"/>
      <w:sz w:val="20"/>
      <w:szCs w:val="20"/>
    </w:rPr>
  </w:style>
  <w:style w:type="paragraph" w:styleId="af">
    <w:name w:val="annotation subject"/>
    <w:basedOn w:val="ad"/>
    <w:next w:val="ad"/>
    <w:link w:val="af0"/>
    <w:uiPriority w:val="99"/>
    <w:semiHidden/>
    <w:unhideWhenUsed/>
    <w:rsid w:val="006B5312"/>
    <w:rPr>
      <w:b/>
      <w:bCs/>
    </w:rPr>
  </w:style>
  <w:style w:type="character" w:customStyle="1" w:styleId="af0">
    <w:name w:val="נושא הערה תו"/>
    <w:basedOn w:val="ae"/>
    <w:link w:val="af"/>
    <w:uiPriority w:val="99"/>
    <w:semiHidden/>
    <w:rsid w:val="006B5312"/>
    <w:rPr>
      <w:rFonts w:cs="David"/>
      <w:b/>
      <w:bCs/>
      <w:sz w:val="20"/>
      <w:szCs w:val="20"/>
    </w:rPr>
  </w:style>
  <w:style w:type="paragraph" w:styleId="af1">
    <w:name w:val="Balloon Text"/>
    <w:basedOn w:val="a"/>
    <w:link w:val="af2"/>
    <w:uiPriority w:val="99"/>
    <w:semiHidden/>
    <w:unhideWhenUsed/>
    <w:rsid w:val="006B5312"/>
    <w:pPr>
      <w:spacing w:after="0" w:line="240" w:lineRule="auto"/>
    </w:pPr>
    <w:rPr>
      <w:rFonts w:ascii="Tahoma" w:hAnsi="Tahoma" w:cs="Tahoma"/>
      <w:sz w:val="18"/>
      <w:szCs w:val="18"/>
    </w:rPr>
  </w:style>
  <w:style w:type="character" w:customStyle="1" w:styleId="af2">
    <w:name w:val="טקסט בלונים תו"/>
    <w:basedOn w:val="a0"/>
    <w:link w:val="af1"/>
    <w:uiPriority w:val="99"/>
    <w:semiHidden/>
    <w:rsid w:val="006B5312"/>
    <w:rPr>
      <w:rFonts w:ascii="Tahoma" w:hAnsi="Tahoma" w:cs="Tahoma"/>
      <w:sz w:val="18"/>
      <w:szCs w:val="18"/>
    </w:rPr>
  </w:style>
  <w:style w:type="paragraph" w:styleId="af3">
    <w:name w:val="Revision"/>
    <w:hidden/>
    <w:uiPriority w:val="99"/>
    <w:semiHidden/>
    <w:rsid w:val="0012048A"/>
    <w:pPr>
      <w:spacing w:after="0" w:line="240" w:lineRule="auto"/>
    </w:pPr>
    <w:rPr>
      <w:rFonts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EC4EF-169C-4876-A977-F15A1192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10</Pages>
  <Words>4173</Words>
  <Characters>20868</Characters>
  <Application>Microsoft Office Word</Application>
  <DocSecurity>0</DocSecurity>
  <Lines>173</Lines>
  <Paragraphs>49</Paragraphs>
  <ScaleCrop>false</ScaleCrop>
  <HeadingPairs>
    <vt:vector size="2" baseType="variant">
      <vt:variant>
        <vt:lpstr>שם</vt:lpstr>
      </vt:variant>
      <vt:variant>
        <vt:i4>1</vt:i4>
      </vt:variant>
    </vt:vector>
  </HeadingPairs>
  <TitlesOfParts>
    <vt:vector size="1" baseType="lpstr">
      <vt:lpstr/>
    </vt:vector>
  </TitlesOfParts>
  <Company>z</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zoldan</dc:creator>
  <cp:lastModifiedBy>Yehuda Zoldan</cp:lastModifiedBy>
  <cp:revision>91</cp:revision>
  <dcterms:created xsi:type="dcterms:W3CDTF">2017-03-05T10:40:00Z</dcterms:created>
  <dcterms:modified xsi:type="dcterms:W3CDTF">2023-04-23T07:13:00Z</dcterms:modified>
</cp:coreProperties>
</file>