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D019A" w14:textId="179B1F4A" w:rsidR="001B33E3" w:rsidRPr="001B33E3" w:rsidRDefault="001B33E3" w:rsidP="001B33E3">
      <w:pPr>
        <w:spacing w:line="360" w:lineRule="auto"/>
        <w:ind w:left="720" w:hanging="494"/>
        <w:jc w:val="center"/>
        <w:rPr>
          <w:rFonts w:cs="David"/>
          <w:b/>
          <w:bCs/>
          <w:color w:val="0070C0"/>
          <w:sz w:val="40"/>
          <w:szCs w:val="40"/>
        </w:rPr>
      </w:pPr>
      <w:r w:rsidRPr="001B33E3">
        <w:rPr>
          <w:rFonts w:cs="David" w:hint="cs"/>
          <w:b/>
          <w:bCs/>
          <w:color w:val="0070C0"/>
          <w:sz w:val="40"/>
          <w:szCs w:val="40"/>
          <w:rtl/>
        </w:rPr>
        <w:t xml:space="preserve">מקיף </w:t>
      </w:r>
      <w:proofErr w:type="spellStart"/>
      <w:r w:rsidRPr="001B33E3">
        <w:rPr>
          <w:rFonts w:cs="David" w:hint="cs"/>
          <w:b/>
          <w:bCs/>
          <w:color w:val="0070C0"/>
          <w:sz w:val="40"/>
          <w:szCs w:val="40"/>
          <w:rtl/>
        </w:rPr>
        <w:t>וניקף</w:t>
      </w:r>
      <w:proofErr w:type="spellEnd"/>
      <w:r w:rsidRPr="001B33E3">
        <w:rPr>
          <w:rFonts w:cs="David" w:hint="cs"/>
          <w:b/>
          <w:bCs/>
          <w:color w:val="0070C0"/>
          <w:sz w:val="40"/>
          <w:szCs w:val="40"/>
          <w:rtl/>
        </w:rPr>
        <w:t xml:space="preserve"> </w:t>
      </w:r>
      <w:r w:rsidRPr="001B33E3">
        <w:rPr>
          <w:rFonts w:cs="David"/>
          <w:b/>
          <w:bCs/>
          <w:color w:val="0070C0"/>
          <w:sz w:val="40"/>
          <w:szCs w:val="40"/>
          <w:rtl/>
        </w:rPr>
        <w:t>–</w:t>
      </w:r>
      <w:r w:rsidRPr="001B33E3">
        <w:rPr>
          <w:rFonts w:cs="David" w:hint="cs"/>
          <w:b/>
          <w:bCs/>
          <w:color w:val="0070C0"/>
          <w:sz w:val="40"/>
          <w:szCs w:val="40"/>
          <w:rtl/>
        </w:rPr>
        <w:t xml:space="preserve"> תשלום עבור שימוש בהשקעה של אחר</w:t>
      </w:r>
    </w:p>
    <w:p w14:paraId="65118BBD" w14:textId="1CCDA0B6" w:rsidR="00B767F4" w:rsidRPr="00DA065B" w:rsidRDefault="001B33E3" w:rsidP="00B767F4">
      <w:pPr>
        <w:spacing w:line="360" w:lineRule="auto"/>
        <w:jc w:val="center"/>
        <w:rPr>
          <w:rFonts w:ascii="Arial" w:hAnsi="Arial" w:cs="David"/>
          <w:b/>
          <w:bCs/>
          <w:sz w:val="28"/>
          <w:szCs w:val="28"/>
          <w:rtl/>
        </w:rPr>
      </w:pPr>
      <w:r w:rsidRPr="00DA065B">
        <w:rPr>
          <w:rFonts w:ascii="Arial" w:hAnsi="Arial" w:cs="David" w:hint="cs"/>
          <w:b/>
          <w:bCs/>
          <w:sz w:val="28"/>
          <w:szCs w:val="28"/>
          <w:rtl/>
        </w:rPr>
        <w:t xml:space="preserve"> </w:t>
      </w:r>
      <w:r w:rsidR="00B767F4" w:rsidRPr="00DA065B">
        <w:rPr>
          <w:rFonts w:ascii="Arial" w:hAnsi="Arial" w:cs="David" w:hint="cs"/>
          <w:b/>
          <w:bCs/>
          <w:sz w:val="28"/>
          <w:szCs w:val="28"/>
          <w:rtl/>
        </w:rPr>
        <w:t xml:space="preserve">(בבא </w:t>
      </w:r>
      <w:proofErr w:type="spellStart"/>
      <w:r w:rsidR="00B767F4" w:rsidRPr="00DA065B">
        <w:rPr>
          <w:rFonts w:ascii="Arial" w:hAnsi="Arial" w:cs="David" w:hint="cs"/>
          <w:b/>
          <w:bCs/>
          <w:sz w:val="28"/>
          <w:szCs w:val="28"/>
          <w:rtl/>
        </w:rPr>
        <w:t>בתרא</w:t>
      </w:r>
      <w:proofErr w:type="spellEnd"/>
      <w:r w:rsidR="00B767F4" w:rsidRPr="00DA065B">
        <w:rPr>
          <w:rFonts w:ascii="Arial" w:hAnsi="Arial" w:cs="David" w:hint="cs"/>
          <w:b/>
          <w:bCs/>
          <w:sz w:val="28"/>
          <w:szCs w:val="28"/>
          <w:rtl/>
        </w:rPr>
        <w:t xml:space="preserve"> ד ע"ב)</w:t>
      </w:r>
    </w:p>
    <w:p w14:paraId="6D2AAEA5" w14:textId="31A685E7" w:rsidR="00B767F4" w:rsidRDefault="00244EAD" w:rsidP="00940FA0">
      <w:pPr>
        <w:spacing w:line="360" w:lineRule="auto"/>
        <w:jc w:val="both"/>
        <w:rPr>
          <w:rFonts w:ascii="Arial" w:hAnsi="Arial" w:cs="David"/>
          <w:rtl/>
        </w:rPr>
      </w:pPr>
      <w:r>
        <w:rPr>
          <w:rFonts w:ascii="Arial" w:hAnsi="Arial" w:cs="David" w:hint="cs"/>
          <w:rtl/>
        </w:rPr>
        <w:t xml:space="preserve">אם </w:t>
      </w:r>
      <w:r w:rsidR="00B767F4" w:rsidRPr="00B767F4">
        <w:rPr>
          <w:rFonts w:ascii="Arial" w:hAnsi="Arial" w:cs="David" w:hint="cs"/>
          <w:rtl/>
        </w:rPr>
        <w:t xml:space="preserve">אדם </w:t>
      </w:r>
      <w:r w:rsidR="000043ED">
        <w:rPr>
          <w:rFonts w:ascii="Arial" w:hAnsi="Arial" w:cs="David" w:hint="cs"/>
          <w:rtl/>
        </w:rPr>
        <w:t>ג</w:t>
      </w:r>
      <w:r>
        <w:rPr>
          <w:rFonts w:ascii="Arial" w:hAnsi="Arial" w:cs="David" w:hint="cs"/>
          <w:rtl/>
        </w:rPr>
        <w:t>ו</w:t>
      </w:r>
      <w:r w:rsidR="000043ED">
        <w:rPr>
          <w:rFonts w:ascii="Arial" w:hAnsi="Arial" w:cs="David" w:hint="cs"/>
          <w:rtl/>
        </w:rPr>
        <w:t xml:space="preserve">דר </w:t>
      </w:r>
      <w:r w:rsidR="00B767F4" w:rsidRPr="00B767F4">
        <w:rPr>
          <w:rFonts w:ascii="Arial" w:hAnsi="Arial" w:cs="David" w:hint="cs"/>
          <w:rtl/>
        </w:rPr>
        <w:t>גדר מסביב לשדות חברו בשלוש רוחות</w:t>
      </w:r>
      <w:r>
        <w:rPr>
          <w:rFonts w:ascii="Arial" w:hAnsi="Arial" w:cs="David" w:hint="cs"/>
          <w:rtl/>
        </w:rPr>
        <w:t>,</w:t>
      </w:r>
      <w:r w:rsidR="00940FA0">
        <w:rPr>
          <w:rFonts w:ascii="Arial" w:hAnsi="Arial" w:cs="David" w:hint="cs"/>
          <w:rtl/>
        </w:rPr>
        <w:t xml:space="preserve"> </w:t>
      </w:r>
      <w:r>
        <w:rPr>
          <w:rFonts w:ascii="Arial" w:hAnsi="Arial" w:cs="David" w:hint="cs"/>
          <w:rtl/>
        </w:rPr>
        <w:t xml:space="preserve">אין </w:t>
      </w:r>
      <w:proofErr w:type="spellStart"/>
      <w:r w:rsidR="00940FA0">
        <w:rPr>
          <w:rFonts w:ascii="Arial" w:hAnsi="Arial" w:cs="David" w:hint="cs"/>
          <w:rtl/>
        </w:rPr>
        <w:t>הניקף</w:t>
      </w:r>
      <w:proofErr w:type="spellEnd"/>
      <w:r w:rsidR="00940FA0">
        <w:rPr>
          <w:rFonts w:ascii="Arial" w:hAnsi="Arial" w:cs="David" w:hint="cs"/>
          <w:rtl/>
        </w:rPr>
        <w:t xml:space="preserve"> צריך להשתתף בהוצאות בני</w:t>
      </w:r>
      <w:r w:rsidR="00945907">
        <w:rPr>
          <w:rFonts w:ascii="Arial" w:hAnsi="Arial" w:cs="David" w:hint="cs"/>
          <w:rtl/>
        </w:rPr>
        <w:t>י</w:t>
      </w:r>
      <w:r w:rsidR="00940FA0">
        <w:rPr>
          <w:rFonts w:ascii="Arial" w:hAnsi="Arial" w:cs="David" w:hint="cs"/>
          <w:rtl/>
        </w:rPr>
        <w:t xml:space="preserve">ת הגדר. </w:t>
      </w:r>
      <w:r w:rsidR="0038537F">
        <w:rPr>
          <w:rFonts w:ascii="Arial" w:hAnsi="Arial" w:cs="David" w:hint="cs"/>
          <w:rtl/>
        </w:rPr>
        <w:t xml:space="preserve">אך </w:t>
      </w:r>
      <w:r w:rsidR="00940FA0">
        <w:rPr>
          <w:rFonts w:ascii="Arial" w:hAnsi="Arial" w:cs="David" w:hint="cs"/>
          <w:rtl/>
        </w:rPr>
        <w:t xml:space="preserve">אם </w:t>
      </w:r>
      <w:r w:rsidR="00B767F4" w:rsidRPr="00B767F4">
        <w:rPr>
          <w:rFonts w:ascii="Arial" w:hAnsi="Arial" w:cs="David" w:hint="cs"/>
          <w:rtl/>
        </w:rPr>
        <w:t xml:space="preserve">אחר כך גדר </w:t>
      </w:r>
      <w:proofErr w:type="spellStart"/>
      <w:r w:rsidR="00B767F4" w:rsidRPr="00B767F4">
        <w:rPr>
          <w:rFonts w:ascii="Arial" w:hAnsi="Arial" w:cs="David" w:hint="cs"/>
          <w:rtl/>
        </w:rPr>
        <w:t>הניקף</w:t>
      </w:r>
      <w:proofErr w:type="spellEnd"/>
      <w:r w:rsidR="00B767F4" w:rsidRPr="00B767F4">
        <w:rPr>
          <w:rFonts w:ascii="Arial" w:hAnsi="Arial" w:cs="David" w:hint="cs"/>
          <w:rtl/>
        </w:rPr>
        <w:t xml:space="preserve"> את הרוח הרביעית</w:t>
      </w:r>
      <w:r w:rsidR="00940FA0">
        <w:rPr>
          <w:rFonts w:ascii="Arial" w:hAnsi="Arial" w:cs="David" w:hint="cs"/>
          <w:rtl/>
        </w:rPr>
        <w:t xml:space="preserve">, לדברי ר' יוסי </w:t>
      </w:r>
      <w:r w:rsidR="00B767F4" w:rsidRPr="00B767F4">
        <w:rPr>
          <w:rFonts w:ascii="Arial" w:hAnsi="Arial" w:cs="David" w:hint="cs"/>
          <w:rtl/>
        </w:rPr>
        <w:t xml:space="preserve">על </w:t>
      </w:r>
      <w:proofErr w:type="spellStart"/>
      <w:r w:rsidR="00B767F4" w:rsidRPr="00B767F4">
        <w:rPr>
          <w:rFonts w:ascii="Arial" w:hAnsi="Arial" w:cs="David" w:hint="cs"/>
          <w:rtl/>
        </w:rPr>
        <w:t>הניקף</w:t>
      </w:r>
      <w:proofErr w:type="spellEnd"/>
      <w:r w:rsidR="00B767F4" w:rsidRPr="00B767F4">
        <w:rPr>
          <w:rFonts w:ascii="Arial" w:hAnsi="Arial" w:cs="David" w:hint="cs"/>
          <w:rtl/>
        </w:rPr>
        <w:t xml:space="preserve"> להשתתף בהוצאות </w:t>
      </w:r>
      <w:r w:rsidR="00B767F4">
        <w:rPr>
          <w:rFonts w:ascii="Arial" w:hAnsi="Arial" w:cs="David" w:hint="cs"/>
          <w:rtl/>
        </w:rPr>
        <w:t>הבני</w:t>
      </w:r>
      <w:r w:rsidR="00945907">
        <w:rPr>
          <w:rFonts w:ascii="Arial" w:hAnsi="Arial" w:cs="David" w:hint="cs"/>
          <w:rtl/>
        </w:rPr>
        <w:t>י</w:t>
      </w:r>
      <w:r w:rsidR="00B767F4">
        <w:rPr>
          <w:rFonts w:ascii="Arial" w:hAnsi="Arial" w:cs="David" w:hint="cs"/>
          <w:rtl/>
        </w:rPr>
        <w:t xml:space="preserve">ה </w:t>
      </w:r>
      <w:r w:rsidR="00B767F4" w:rsidRPr="00B767F4">
        <w:rPr>
          <w:rFonts w:ascii="Arial" w:hAnsi="Arial" w:cs="David" w:hint="cs"/>
          <w:rtl/>
        </w:rPr>
        <w:t xml:space="preserve">של כל שלוש הגדרות הראשונות. </w:t>
      </w:r>
    </w:p>
    <w:p w14:paraId="197AD9BE" w14:textId="476EB58A" w:rsidR="00B767F4" w:rsidRDefault="00B767F4" w:rsidP="003839F7">
      <w:pPr>
        <w:spacing w:line="360" w:lineRule="auto"/>
        <w:jc w:val="both"/>
        <w:rPr>
          <w:rFonts w:ascii="Arial" w:hAnsi="Arial" w:cs="David"/>
          <w:rtl/>
        </w:rPr>
      </w:pPr>
      <w:r w:rsidRPr="00B767F4">
        <w:rPr>
          <w:rFonts w:ascii="Arial" w:hAnsi="Arial" w:cs="David" w:hint="cs"/>
          <w:rtl/>
        </w:rPr>
        <w:t>ראשונים חלוקים בשאלה היכן עוברת הגדר</w:t>
      </w:r>
      <w:r w:rsidR="00945907">
        <w:rPr>
          <w:rFonts w:ascii="Arial" w:hAnsi="Arial" w:cs="David" w:hint="cs"/>
          <w:rtl/>
        </w:rPr>
        <w:t>.</w:t>
      </w:r>
      <w:r>
        <w:rPr>
          <w:rFonts w:ascii="Arial" w:hAnsi="Arial" w:cs="David" w:hint="cs"/>
          <w:rtl/>
        </w:rPr>
        <w:t xml:space="preserve"> האם מדובר </w:t>
      </w:r>
      <w:r w:rsidR="003839F7">
        <w:rPr>
          <w:rFonts w:ascii="Arial" w:hAnsi="Arial" w:cs="David" w:hint="cs"/>
          <w:rtl/>
        </w:rPr>
        <w:t>ב</w:t>
      </w:r>
      <w:r>
        <w:rPr>
          <w:rFonts w:ascii="Arial" w:hAnsi="Arial" w:cs="David" w:hint="cs"/>
          <w:rtl/>
        </w:rPr>
        <w:t xml:space="preserve">גדר פנימית </w:t>
      </w:r>
      <w:r w:rsidR="00940FA0">
        <w:rPr>
          <w:rFonts w:ascii="Arial" w:hAnsi="Arial" w:cs="David" w:hint="cs"/>
          <w:rtl/>
        </w:rPr>
        <w:t>ש</w:t>
      </w:r>
      <w:r w:rsidRPr="00B767F4">
        <w:rPr>
          <w:rFonts w:ascii="Arial" w:hAnsi="Arial" w:cs="David" w:hint="cs"/>
          <w:rtl/>
        </w:rPr>
        <w:t xml:space="preserve">בין שדות המקיף </w:t>
      </w:r>
      <w:proofErr w:type="spellStart"/>
      <w:r w:rsidRPr="00B767F4">
        <w:rPr>
          <w:rFonts w:ascii="Arial" w:hAnsi="Arial" w:cs="David" w:hint="cs"/>
          <w:rtl/>
        </w:rPr>
        <w:t>והניקף</w:t>
      </w:r>
      <w:proofErr w:type="spellEnd"/>
      <w:r w:rsidRPr="00B767F4">
        <w:rPr>
          <w:rFonts w:ascii="Arial" w:hAnsi="Arial" w:cs="David" w:hint="cs"/>
          <w:rtl/>
        </w:rPr>
        <w:t>, או שמדובר ב</w:t>
      </w:r>
      <w:r>
        <w:rPr>
          <w:rFonts w:ascii="Arial" w:hAnsi="Arial" w:cs="David" w:hint="cs"/>
          <w:rtl/>
        </w:rPr>
        <w:t xml:space="preserve">גדר </w:t>
      </w:r>
      <w:r w:rsidRPr="00B767F4">
        <w:rPr>
          <w:rFonts w:ascii="Arial" w:hAnsi="Arial" w:cs="David" w:hint="cs"/>
          <w:rtl/>
        </w:rPr>
        <w:t>חיצוני</w:t>
      </w:r>
      <w:r>
        <w:rPr>
          <w:rFonts w:ascii="Arial" w:hAnsi="Arial" w:cs="David" w:hint="cs"/>
          <w:rtl/>
        </w:rPr>
        <w:t>ת</w:t>
      </w:r>
      <w:r w:rsidRPr="00B767F4">
        <w:rPr>
          <w:rFonts w:ascii="Arial" w:hAnsi="Arial" w:cs="David" w:hint="cs"/>
          <w:rtl/>
        </w:rPr>
        <w:t xml:space="preserve"> </w:t>
      </w:r>
      <w:r>
        <w:rPr>
          <w:rFonts w:ascii="Arial" w:hAnsi="Arial" w:cs="David" w:hint="cs"/>
          <w:rtl/>
        </w:rPr>
        <w:t xml:space="preserve">המקיפה את </w:t>
      </w:r>
      <w:r w:rsidRPr="00B767F4">
        <w:rPr>
          <w:rFonts w:ascii="Arial" w:hAnsi="Arial" w:cs="David" w:hint="cs"/>
          <w:rtl/>
        </w:rPr>
        <w:t>שדות המקיף</w:t>
      </w:r>
      <w:r>
        <w:rPr>
          <w:rFonts w:ascii="Arial" w:hAnsi="Arial" w:cs="David" w:hint="cs"/>
          <w:rtl/>
        </w:rPr>
        <w:t>,</w:t>
      </w:r>
      <w:r w:rsidR="00945907">
        <w:rPr>
          <w:rFonts w:ascii="Arial" w:hAnsi="Arial" w:cs="David" w:hint="cs"/>
          <w:rtl/>
        </w:rPr>
        <w:t xml:space="preserve"> ו</w:t>
      </w:r>
      <w:r w:rsidRPr="00B767F4">
        <w:rPr>
          <w:rFonts w:ascii="Arial" w:hAnsi="Arial" w:cs="David" w:hint="cs"/>
          <w:rtl/>
        </w:rPr>
        <w:t xml:space="preserve">ממילא </w:t>
      </w:r>
      <w:r w:rsidR="00945907">
        <w:rPr>
          <w:rFonts w:ascii="Arial" w:hAnsi="Arial" w:cs="David" w:hint="cs"/>
          <w:rtl/>
        </w:rPr>
        <w:t xml:space="preserve">אלו </w:t>
      </w:r>
      <w:r w:rsidRPr="00B767F4">
        <w:rPr>
          <w:rFonts w:ascii="Arial" w:hAnsi="Arial" w:cs="David" w:hint="cs"/>
          <w:rtl/>
        </w:rPr>
        <w:t xml:space="preserve">מקיפות </w:t>
      </w:r>
      <w:r w:rsidR="003839F7">
        <w:rPr>
          <w:rFonts w:ascii="Arial" w:hAnsi="Arial" w:cs="David" w:hint="cs"/>
          <w:rtl/>
        </w:rPr>
        <w:t xml:space="preserve">גם </w:t>
      </w:r>
      <w:r w:rsidRPr="00B767F4">
        <w:rPr>
          <w:rFonts w:ascii="Arial" w:hAnsi="Arial" w:cs="David" w:hint="cs"/>
          <w:rtl/>
        </w:rPr>
        <w:t xml:space="preserve">את שדות </w:t>
      </w:r>
      <w:proofErr w:type="spellStart"/>
      <w:r w:rsidRPr="00B767F4">
        <w:rPr>
          <w:rFonts w:ascii="Arial" w:hAnsi="Arial" w:cs="David" w:hint="cs"/>
          <w:rtl/>
        </w:rPr>
        <w:t>הניקף</w:t>
      </w:r>
      <w:proofErr w:type="spellEnd"/>
      <w:r w:rsidR="00244EAD">
        <w:rPr>
          <w:rFonts w:ascii="Arial" w:hAnsi="Arial" w:cs="David" w:hint="cs"/>
          <w:rtl/>
        </w:rPr>
        <w:t>?</w:t>
      </w:r>
      <w:r w:rsidRPr="00B767F4">
        <w:rPr>
          <w:rFonts w:ascii="Arial" w:hAnsi="Arial" w:cs="David" w:hint="cs"/>
          <w:rtl/>
        </w:rPr>
        <w:t xml:space="preserve"> </w:t>
      </w:r>
      <w:r>
        <w:rPr>
          <w:rFonts w:ascii="Arial" w:hAnsi="Arial" w:cs="David" w:hint="cs"/>
          <w:rtl/>
        </w:rPr>
        <w:t xml:space="preserve"> </w:t>
      </w:r>
    </w:p>
    <w:p w14:paraId="190013C9" w14:textId="2A90A6BD" w:rsidR="00195C1D" w:rsidRDefault="00945907" w:rsidP="00195C1D">
      <w:pPr>
        <w:spacing w:line="360" w:lineRule="auto"/>
        <w:jc w:val="both"/>
        <w:rPr>
          <w:rFonts w:ascii="Arial" w:hAnsi="Arial" w:cs="David"/>
          <w:rtl/>
        </w:rPr>
      </w:pPr>
      <w:r>
        <w:rPr>
          <w:rFonts w:ascii="Arial" w:hAnsi="Arial" w:cs="David" w:hint="cs"/>
          <w:rtl/>
        </w:rPr>
        <w:t>לאור</w:t>
      </w:r>
      <w:r w:rsidR="00F54292">
        <w:rPr>
          <w:rFonts w:ascii="Arial" w:hAnsi="Arial" w:cs="David" w:hint="cs"/>
          <w:rtl/>
        </w:rPr>
        <w:t xml:space="preserve"> שתי האפשרויות הללו, </w:t>
      </w:r>
      <w:r w:rsidR="00195C1D">
        <w:rPr>
          <w:rFonts w:ascii="Arial" w:hAnsi="Arial" w:cs="David" w:hint="cs"/>
          <w:rtl/>
        </w:rPr>
        <w:t>נתמקד בש</w:t>
      </w:r>
      <w:r w:rsidR="00244EAD">
        <w:rPr>
          <w:rFonts w:ascii="Arial" w:hAnsi="Arial" w:cs="David" w:hint="cs"/>
          <w:rtl/>
        </w:rPr>
        <w:t>נ</w:t>
      </w:r>
      <w:r w:rsidR="00195C1D">
        <w:rPr>
          <w:rFonts w:ascii="Arial" w:hAnsi="Arial" w:cs="David" w:hint="cs"/>
          <w:rtl/>
        </w:rPr>
        <w:t xml:space="preserve">י נושאים: </w:t>
      </w:r>
    </w:p>
    <w:p w14:paraId="3303BD9E" w14:textId="07176FBD" w:rsidR="00195C1D" w:rsidRDefault="00195C1D" w:rsidP="0038537F">
      <w:pPr>
        <w:spacing w:line="360" w:lineRule="auto"/>
        <w:jc w:val="both"/>
        <w:rPr>
          <w:rFonts w:ascii="Arial" w:hAnsi="Arial" w:cs="David"/>
          <w:rtl/>
        </w:rPr>
      </w:pPr>
      <w:r>
        <w:rPr>
          <w:rFonts w:ascii="Arial" w:hAnsi="Arial" w:cs="David" w:hint="cs"/>
          <w:rtl/>
        </w:rPr>
        <w:t xml:space="preserve">א. </w:t>
      </w:r>
      <w:r w:rsidR="0038537F">
        <w:rPr>
          <w:rFonts w:ascii="Arial" w:hAnsi="Arial" w:cs="David" w:hint="cs"/>
          <w:rtl/>
        </w:rPr>
        <w:t>כש</w:t>
      </w:r>
      <w:r w:rsidR="00940FA0">
        <w:rPr>
          <w:rFonts w:ascii="Arial" w:hAnsi="Arial" w:cs="David" w:hint="cs"/>
          <w:rtl/>
        </w:rPr>
        <w:t>ה</w:t>
      </w:r>
      <w:r w:rsidR="003839F7">
        <w:rPr>
          <w:rFonts w:ascii="Arial" w:hAnsi="Arial" w:cs="David" w:hint="cs"/>
          <w:rtl/>
        </w:rPr>
        <w:t>מ</w:t>
      </w:r>
      <w:r w:rsidR="00B767F4" w:rsidRPr="00B767F4">
        <w:rPr>
          <w:rFonts w:ascii="Arial" w:hAnsi="Arial" w:cs="David" w:hint="cs"/>
          <w:rtl/>
        </w:rPr>
        <w:t xml:space="preserve">קיף </w:t>
      </w:r>
      <w:r w:rsidR="003839F7">
        <w:rPr>
          <w:rFonts w:ascii="Arial" w:hAnsi="Arial" w:cs="David" w:hint="cs"/>
          <w:rtl/>
        </w:rPr>
        <w:t xml:space="preserve">הקיף גם </w:t>
      </w:r>
      <w:r w:rsidR="00B767F4" w:rsidRPr="00B767F4">
        <w:rPr>
          <w:rFonts w:ascii="Arial" w:hAnsi="Arial" w:cs="David" w:hint="cs"/>
          <w:rtl/>
        </w:rPr>
        <w:t>את הרוח הרביעית</w:t>
      </w:r>
      <w:r w:rsidR="00940FA0">
        <w:rPr>
          <w:rFonts w:ascii="Arial" w:hAnsi="Arial" w:cs="David" w:hint="cs"/>
          <w:rtl/>
        </w:rPr>
        <w:t>,</w:t>
      </w:r>
      <w:r w:rsidR="00F54292">
        <w:rPr>
          <w:rFonts w:ascii="Arial" w:hAnsi="Arial" w:cs="David" w:hint="cs"/>
          <w:rtl/>
        </w:rPr>
        <w:t xml:space="preserve"> </w:t>
      </w:r>
      <w:proofErr w:type="spellStart"/>
      <w:r w:rsidR="00F54292">
        <w:rPr>
          <w:rFonts w:ascii="Arial" w:hAnsi="Arial" w:cs="David" w:hint="cs"/>
          <w:rtl/>
        </w:rPr>
        <w:t>הניקף</w:t>
      </w:r>
      <w:proofErr w:type="spellEnd"/>
      <w:r w:rsidR="00F54292">
        <w:rPr>
          <w:rFonts w:ascii="Arial" w:hAnsi="Arial" w:cs="David" w:hint="cs"/>
          <w:rtl/>
        </w:rPr>
        <w:t xml:space="preserve"> יהיה חייב להשתתף בהוצאות הבני</w:t>
      </w:r>
      <w:r w:rsidR="00945907">
        <w:rPr>
          <w:rFonts w:ascii="Arial" w:hAnsi="Arial" w:cs="David" w:hint="cs"/>
          <w:rtl/>
        </w:rPr>
        <w:t>י</w:t>
      </w:r>
      <w:r w:rsidR="00F54292">
        <w:rPr>
          <w:rFonts w:ascii="Arial" w:hAnsi="Arial" w:cs="David" w:hint="cs"/>
          <w:rtl/>
        </w:rPr>
        <w:t xml:space="preserve">ה. מדוע? </w:t>
      </w:r>
    </w:p>
    <w:p w14:paraId="318E27B2" w14:textId="19EC2076" w:rsidR="00B767F4" w:rsidRDefault="00195C1D" w:rsidP="0038537F">
      <w:pPr>
        <w:spacing w:line="360" w:lineRule="auto"/>
        <w:jc w:val="both"/>
        <w:rPr>
          <w:rFonts w:ascii="Arial" w:hAnsi="Arial" w:cs="David"/>
          <w:rtl/>
        </w:rPr>
      </w:pPr>
      <w:r>
        <w:rPr>
          <w:rFonts w:ascii="Arial" w:hAnsi="Arial" w:cs="David" w:hint="cs"/>
          <w:rtl/>
        </w:rPr>
        <w:t xml:space="preserve">ב. </w:t>
      </w:r>
      <w:r w:rsidR="0038537F">
        <w:rPr>
          <w:rFonts w:ascii="Arial" w:hAnsi="Arial" w:cs="David" w:hint="cs"/>
          <w:rtl/>
        </w:rPr>
        <w:t>כש</w:t>
      </w:r>
      <w:r w:rsidR="00F54292">
        <w:rPr>
          <w:rFonts w:ascii="Arial" w:hAnsi="Arial" w:cs="David" w:hint="cs"/>
          <w:rtl/>
        </w:rPr>
        <w:t xml:space="preserve">המקיף בנה שתי גדרות </w:t>
      </w:r>
      <w:proofErr w:type="spellStart"/>
      <w:r w:rsidR="00F54292">
        <w:rPr>
          <w:rFonts w:ascii="Arial" w:hAnsi="Arial" w:cs="David" w:hint="cs"/>
          <w:rtl/>
        </w:rPr>
        <w:t>והניקף</w:t>
      </w:r>
      <w:proofErr w:type="spellEnd"/>
      <w:r w:rsidR="00F54292">
        <w:rPr>
          <w:rFonts w:ascii="Arial" w:hAnsi="Arial" w:cs="David" w:hint="cs"/>
          <w:rtl/>
        </w:rPr>
        <w:t xml:space="preserve"> בנה את השלישית והרוח הרביעית עד</w:t>
      </w:r>
      <w:r w:rsidR="00945907">
        <w:rPr>
          <w:rFonts w:ascii="Arial" w:hAnsi="Arial" w:cs="David" w:hint="cs"/>
          <w:rtl/>
        </w:rPr>
        <w:t>י</w:t>
      </w:r>
      <w:r w:rsidR="00F54292">
        <w:rPr>
          <w:rFonts w:ascii="Arial" w:hAnsi="Arial" w:cs="David" w:hint="cs"/>
          <w:rtl/>
        </w:rPr>
        <w:t>ין פרוצה, יש בדבר מחלוקת בין הפוסקים</w:t>
      </w:r>
      <w:r>
        <w:rPr>
          <w:rFonts w:ascii="Arial" w:hAnsi="Arial" w:cs="David" w:hint="cs"/>
          <w:rtl/>
        </w:rPr>
        <w:t>. מה סברותיהם?</w:t>
      </w:r>
      <w:r w:rsidR="00F54292">
        <w:rPr>
          <w:rFonts w:ascii="Arial" w:hAnsi="Arial" w:cs="David" w:hint="cs"/>
          <w:rtl/>
        </w:rPr>
        <w:t xml:space="preserve"> </w:t>
      </w:r>
    </w:p>
    <w:p w14:paraId="3595B493" w14:textId="77777777" w:rsidR="0038537F" w:rsidRDefault="0038537F" w:rsidP="0038537F">
      <w:pPr>
        <w:spacing w:line="360" w:lineRule="auto"/>
        <w:jc w:val="both"/>
        <w:rPr>
          <w:rFonts w:ascii="Arial" w:hAnsi="Arial" w:cs="David"/>
          <w:rtl/>
        </w:rPr>
      </w:pPr>
    </w:p>
    <w:p w14:paraId="4B3D4E3B" w14:textId="27BEF0BE" w:rsidR="0038537F" w:rsidRPr="00B767F4" w:rsidRDefault="0038537F" w:rsidP="003C57F5">
      <w:pPr>
        <w:spacing w:line="360" w:lineRule="auto"/>
        <w:jc w:val="both"/>
        <w:rPr>
          <w:rFonts w:ascii="Arial" w:hAnsi="Arial" w:cs="David"/>
          <w:rtl/>
        </w:rPr>
      </w:pPr>
      <w:r>
        <w:rPr>
          <w:rFonts w:ascii="Arial" w:hAnsi="Arial" w:cs="David" w:hint="cs"/>
          <w:rtl/>
        </w:rPr>
        <w:t xml:space="preserve">[סוגיה זו מופיעה גם בגמרא </w:t>
      </w:r>
      <w:proofErr w:type="spellStart"/>
      <w:r>
        <w:rPr>
          <w:rFonts w:ascii="Arial" w:hAnsi="Arial" w:cs="David" w:hint="cs"/>
          <w:rtl/>
        </w:rPr>
        <w:t>בבבא</w:t>
      </w:r>
      <w:proofErr w:type="spellEnd"/>
      <w:r>
        <w:rPr>
          <w:rFonts w:ascii="Arial" w:hAnsi="Arial" w:cs="David" w:hint="cs"/>
          <w:rtl/>
        </w:rPr>
        <w:t xml:space="preserve"> קמא כ ע"ב </w:t>
      </w:r>
      <w:r w:rsidR="00244EAD">
        <w:rPr>
          <w:rFonts w:ascii="Arial" w:hAnsi="Arial" w:cs="David" w:hint="cs"/>
          <w:rtl/>
        </w:rPr>
        <w:t>אגב</w:t>
      </w:r>
      <w:r w:rsidR="003C57F5">
        <w:rPr>
          <w:rFonts w:ascii="Arial" w:hAnsi="Arial" w:cs="David" w:hint="cs"/>
          <w:rtl/>
        </w:rPr>
        <w:t xml:space="preserve"> </w:t>
      </w:r>
      <w:r w:rsidR="00244EAD">
        <w:rPr>
          <w:rFonts w:ascii="Arial" w:hAnsi="Arial" w:cs="David" w:hint="cs"/>
          <w:rtl/>
        </w:rPr>
        <w:t xml:space="preserve">השאלה האם </w:t>
      </w:r>
      <w:r w:rsidR="00945907">
        <w:rPr>
          <w:rFonts w:ascii="Arial" w:hAnsi="Arial" w:cs="David" w:hint="cs"/>
          <w:rtl/>
        </w:rPr>
        <w:t>"</w:t>
      </w:r>
      <w:r w:rsidR="00244EAD">
        <w:rPr>
          <w:rFonts w:ascii="Arial" w:hAnsi="Arial" w:cs="David" w:hint="cs"/>
          <w:rtl/>
        </w:rPr>
        <w:t xml:space="preserve">זה נהנה וזה </w:t>
      </w:r>
      <w:r w:rsidR="00DF70BE">
        <w:rPr>
          <w:rFonts w:ascii="Arial" w:hAnsi="Arial" w:cs="David" w:hint="cs"/>
          <w:rtl/>
        </w:rPr>
        <w:t>לא</w:t>
      </w:r>
      <w:r w:rsidR="00244EAD">
        <w:rPr>
          <w:rFonts w:ascii="Arial" w:hAnsi="Arial" w:cs="David" w:hint="cs"/>
          <w:rtl/>
        </w:rPr>
        <w:t xml:space="preserve"> חסר חייב</w:t>
      </w:r>
      <w:r w:rsidR="00945907">
        <w:rPr>
          <w:rFonts w:ascii="Arial" w:hAnsi="Arial" w:cs="David" w:hint="cs"/>
          <w:rtl/>
        </w:rPr>
        <w:t>"</w:t>
      </w:r>
      <w:r>
        <w:rPr>
          <w:rFonts w:ascii="Arial" w:hAnsi="Arial" w:cs="David" w:hint="cs"/>
          <w:rtl/>
        </w:rPr>
        <w:t xml:space="preserve"> (</w:t>
      </w:r>
      <w:r w:rsidR="00244EAD">
        <w:rPr>
          <w:rFonts w:ascii="Arial" w:hAnsi="Arial" w:cs="David" w:hint="cs"/>
          <w:rtl/>
        </w:rPr>
        <w:t>הסוגי</w:t>
      </w:r>
      <w:r w:rsidR="00945907">
        <w:rPr>
          <w:rFonts w:ascii="Arial" w:hAnsi="Arial" w:cs="David" w:hint="cs"/>
          <w:rtl/>
        </w:rPr>
        <w:t>ה</w:t>
      </w:r>
      <w:r w:rsidR="00244EAD">
        <w:rPr>
          <w:rFonts w:ascii="Arial" w:hAnsi="Arial" w:cs="David" w:hint="cs"/>
          <w:rtl/>
        </w:rPr>
        <w:t xml:space="preserve"> </w:t>
      </w:r>
      <w:proofErr w:type="spellStart"/>
      <w:r w:rsidR="00244EAD">
        <w:rPr>
          <w:rFonts w:ascii="Arial" w:hAnsi="Arial" w:cs="David" w:hint="cs"/>
          <w:rtl/>
        </w:rPr>
        <w:t>בב</w:t>
      </w:r>
      <w:r w:rsidR="00945907">
        <w:rPr>
          <w:rFonts w:ascii="Arial" w:hAnsi="Arial" w:cs="David" w:hint="cs"/>
          <w:rtl/>
        </w:rPr>
        <w:t>בא</w:t>
      </w:r>
      <w:proofErr w:type="spellEnd"/>
      <w:r w:rsidR="00945907">
        <w:rPr>
          <w:rFonts w:ascii="Arial" w:hAnsi="Arial" w:cs="David" w:hint="cs"/>
          <w:rtl/>
        </w:rPr>
        <w:t xml:space="preserve"> קמא</w:t>
      </w:r>
      <w:r w:rsidR="00244EAD">
        <w:rPr>
          <w:rFonts w:ascii="Arial" w:hAnsi="Arial" w:cs="David" w:hint="cs"/>
          <w:rtl/>
        </w:rPr>
        <w:t xml:space="preserve"> </w:t>
      </w:r>
      <w:r>
        <w:rPr>
          <w:rFonts w:ascii="Arial" w:hAnsi="Arial" w:cs="David" w:hint="cs"/>
          <w:rtl/>
        </w:rPr>
        <w:t>נזכר</w:t>
      </w:r>
      <w:r w:rsidR="00244EAD">
        <w:rPr>
          <w:rFonts w:ascii="Arial" w:hAnsi="Arial" w:cs="David" w:hint="cs"/>
          <w:rtl/>
        </w:rPr>
        <w:t>ת</w:t>
      </w:r>
      <w:r>
        <w:rPr>
          <w:rFonts w:ascii="Arial" w:hAnsi="Arial" w:cs="David" w:hint="cs"/>
          <w:rtl/>
        </w:rPr>
        <w:t xml:space="preserve"> גם א</w:t>
      </w:r>
      <w:r w:rsidR="00244EAD">
        <w:rPr>
          <w:rFonts w:ascii="Arial" w:hAnsi="Arial" w:cs="David" w:hint="cs"/>
          <w:rtl/>
        </w:rPr>
        <w:t>צלנו,</w:t>
      </w:r>
      <w:r>
        <w:rPr>
          <w:rFonts w:ascii="Arial" w:hAnsi="Arial" w:cs="David" w:hint="cs"/>
          <w:rtl/>
        </w:rPr>
        <w:t xml:space="preserve"> ה ע"א תוס</w:t>
      </w:r>
      <w:r w:rsidR="00945907">
        <w:rPr>
          <w:rFonts w:ascii="Arial" w:hAnsi="Arial" w:cs="David" w:hint="cs"/>
          <w:rtl/>
        </w:rPr>
        <w:t>פות</w:t>
      </w:r>
      <w:r>
        <w:rPr>
          <w:rFonts w:ascii="Arial" w:hAnsi="Arial" w:cs="David" w:hint="cs"/>
          <w:rtl/>
        </w:rPr>
        <w:t xml:space="preserve"> ד"ה אע"פ). נ</w:t>
      </w:r>
      <w:r w:rsidR="00945907">
        <w:rPr>
          <w:rFonts w:ascii="Arial" w:hAnsi="Arial" w:cs="David" w:hint="cs"/>
          <w:rtl/>
        </w:rPr>
        <w:t>י</w:t>
      </w:r>
      <w:r>
        <w:rPr>
          <w:rFonts w:ascii="Arial" w:hAnsi="Arial" w:cs="David" w:hint="cs"/>
          <w:rtl/>
        </w:rPr>
        <w:t>עזר בדברי הגמרא ובפרשנות רש"י ותוספות</w:t>
      </w:r>
      <w:r w:rsidR="00945907">
        <w:rPr>
          <w:rFonts w:ascii="Arial" w:hAnsi="Arial" w:cs="David" w:hint="cs"/>
          <w:rtl/>
        </w:rPr>
        <w:t>.</w:t>
      </w:r>
      <w:r w:rsidR="00032822">
        <w:rPr>
          <w:rFonts w:ascii="Arial" w:hAnsi="Arial" w:cs="David" w:hint="cs"/>
          <w:rtl/>
        </w:rPr>
        <w:t>]</w:t>
      </w:r>
    </w:p>
    <w:p w14:paraId="09EF1DAE" w14:textId="77777777" w:rsidR="00B767F4" w:rsidRPr="00940FA0" w:rsidRDefault="00B767F4" w:rsidP="00B767F4">
      <w:pPr>
        <w:spacing w:line="360" w:lineRule="auto"/>
        <w:jc w:val="both"/>
        <w:rPr>
          <w:rFonts w:ascii="Arial" w:hAnsi="Arial" w:cs="David"/>
          <w:b/>
          <w:bCs/>
          <w:color w:val="0000FF"/>
          <w:rtl/>
        </w:rPr>
      </w:pPr>
    </w:p>
    <w:p w14:paraId="3552536F" w14:textId="77777777" w:rsidR="00940FA0" w:rsidRPr="0038537F" w:rsidRDefault="004965B0" w:rsidP="004965B0">
      <w:pPr>
        <w:spacing w:line="360" w:lineRule="auto"/>
        <w:jc w:val="both"/>
        <w:rPr>
          <w:rFonts w:ascii="Arial" w:hAnsi="Arial" w:cs="David"/>
          <w:b/>
          <w:bCs/>
          <w:color w:val="0070C0"/>
          <w:sz w:val="28"/>
          <w:szCs w:val="28"/>
          <w:rtl/>
        </w:rPr>
      </w:pPr>
      <w:r w:rsidRPr="0038537F">
        <w:rPr>
          <w:rFonts w:ascii="Arial" w:hAnsi="Arial" w:cs="David" w:hint="cs"/>
          <w:b/>
          <w:bCs/>
          <w:color w:val="0070C0"/>
          <w:sz w:val="28"/>
          <w:szCs w:val="28"/>
          <w:rtl/>
        </w:rPr>
        <w:t xml:space="preserve">א. </w:t>
      </w:r>
      <w:r w:rsidR="00B767F4" w:rsidRPr="0038537F">
        <w:rPr>
          <w:rFonts w:ascii="Arial" w:hAnsi="Arial" w:cs="David"/>
          <w:b/>
          <w:bCs/>
          <w:color w:val="0070C0"/>
          <w:sz w:val="28"/>
          <w:szCs w:val="28"/>
          <w:rtl/>
        </w:rPr>
        <w:t xml:space="preserve">היכן </w:t>
      </w:r>
      <w:r w:rsidR="00940FA0" w:rsidRPr="0038537F">
        <w:rPr>
          <w:rFonts w:ascii="Arial" w:hAnsi="Arial" w:cs="David" w:hint="cs"/>
          <w:b/>
          <w:bCs/>
          <w:color w:val="0070C0"/>
          <w:sz w:val="28"/>
          <w:szCs w:val="28"/>
          <w:rtl/>
        </w:rPr>
        <w:t xml:space="preserve">עוברת הגדר שבין המקיף </w:t>
      </w:r>
      <w:proofErr w:type="spellStart"/>
      <w:r w:rsidR="00940FA0" w:rsidRPr="0038537F">
        <w:rPr>
          <w:rFonts w:ascii="Arial" w:hAnsi="Arial" w:cs="David" w:hint="cs"/>
          <w:b/>
          <w:bCs/>
          <w:color w:val="0070C0"/>
          <w:sz w:val="28"/>
          <w:szCs w:val="28"/>
          <w:rtl/>
        </w:rPr>
        <w:t>והניקף</w:t>
      </w:r>
      <w:proofErr w:type="spellEnd"/>
      <w:r w:rsidR="008D2D62">
        <w:rPr>
          <w:rFonts w:ascii="Arial" w:hAnsi="Arial" w:cs="David" w:hint="cs"/>
          <w:b/>
          <w:bCs/>
          <w:color w:val="0070C0"/>
          <w:sz w:val="28"/>
          <w:szCs w:val="28"/>
          <w:rtl/>
        </w:rPr>
        <w:t>, ומה מטרתה</w:t>
      </w:r>
      <w:r w:rsidRPr="0038537F">
        <w:rPr>
          <w:rFonts w:ascii="Arial" w:hAnsi="Arial" w:cs="David" w:hint="cs"/>
          <w:b/>
          <w:bCs/>
          <w:color w:val="0070C0"/>
          <w:sz w:val="28"/>
          <w:szCs w:val="28"/>
          <w:rtl/>
        </w:rPr>
        <w:t>?</w:t>
      </w:r>
      <w:r w:rsidR="00940FA0" w:rsidRPr="0038537F">
        <w:rPr>
          <w:rFonts w:ascii="Arial" w:hAnsi="Arial" w:cs="David" w:hint="cs"/>
          <w:b/>
          <w:bCs/>
          <w:color w:val="0070C0"/>
          <w:sz w:val="28"/>
          <w:szCs w:val="28"/>
          <w:rtl/>
        </w:rPr>
        <w:t xml:space="preserve"> </w:t>
      </w:r>
    </w:p>
    <w:p w14:paraId="32579E25" w14:textId="5D02C519" w:rsidR="00DC3886" w:rsidRDefault="00DC3886" w:rsidP="00C72311">
      <w:pPr>
        <w:spacing w:line="360" w:lineRule="auto"/>
        <w:jc w:val="both"/>
        <w:rPr>
          <w:rFonts w:ascii="Arial" w:hAnsi="Arial" w:cs="David"/>
          <w:b/>
          <w:bCs/>
          <w:color w:val="00B0F0"/>
          <w:rtl/>
        </w:rPr>
      </w:pPr>
      <w:r w:rsidRPr="009438EB">
        <w:rPr>
          <w:rFonts w:ascii="Arial" w:hAnsi="Arial" w:cs="David" w:hint="cs"/>
          <w:b/>
          <w:bCs/>
          <w:color w:val="0000FF"/>
          <w:rtl/>
        </w:rPr>
        <w:t xml:space="preserve"> </w:t>
      </w:r>
      <w:r w:rsidRPr="0038537F">
        <w:rPr>
          <w:rFonts w:ascii="Arial" w:hAnsi="Arial" w:cs="David" w:hint="cs"/>
          <w:b/>
          <w:bCs/>
          <w:color w:val="00B0F0"/>
          <w:rtl/>
        </w:rPr>
        <w:t>רש"י ד"ה המקיף</w:t>
      </w:r>
      <w:r w:rsidR="00463205">
        <w:rPr>
          <w:rFonts w:ascii="Arial" w:hAnsi="Arial" w:cs="David" w:hint="cs"/>
          <w:b/>
          <w:bCs/>
          <w:color w:val="00B0F0"/>
          <w:rtl/>
        </w:rPr>
        <w:t>, וד"ה אין</w:t>
      </w:r>
      <w:r w:rsidR="001147AE">
        <w:rPr>
          <w:rFonts w:ascii="Arial" w:hAnsi="Arial" w:cs="David" w:hint="cs"/>
          <w:b/>
          <w:bCs/>
          <w:color w:val="00B0F0"/>
          <w:rtl/>
        </w:rPr>
        <w:t xml:space="preserve"> [כולל הגהת </w:t>
      </w:r>
      <w:proofErr w:type="spellStart"/>
      <w:r w:rsidR="001147AE">
        <w:rPr>
          <w:rFonts w:ascii="Arial" w:hAnsi="Arial" w:cs="David" w:hint="cs"/>
          <w:b/>
          <w:bCs/>
          <w:color w:val="00B0F0"/>
          <w:rtl/>
        </w:rPr>
        <w:t>תמ"ש</w:t>
      </w:r>
      <w:proofErr w:type="spellEnd"/>
      <w:r w:rsidR="00945907">
        <w:rPr>
          <w:rFonts w:ascii="Arial" w:hAnsi="Arial" w:cs="David" w:hint="cs"/>
          <w:b/>
          <w:bCs/>
          <w:color w:val="00B0F0"/>
          <w:rtl/>
        </w:rPr>
        <w:t xml:space="preserve"> </w:t>
      </w:r>
      <w:r w:rsidR="00945907">
        <w:rPr>
          <w:rFonts w:ascii="Arial" w:hAnsi="Arial" w:cs="David"/>
          <w:b/>
          <w:bCs/>
          <w:color w:val="00B0F0"/>
          <w:rtl/>
        </w:rPr>
        <w:t>–</w:t>
      </w:r>
      <w:r w:rsidR="001147AE">
        <w:rPr>
          <w:rFonts w:ascii="Arial" w:hAnsi="Arial" w:cs="David" w:hint="cs"/>
          <w:b/>
          <w:bCs/>
          <w:color w:val="00B0F0"/>
          <w:rtl/>
        </w:rPr>
        <w:t xml:space="preserve"> תוספות מ</w:t>
      </w:r>
      <w:r w:rsidR="00C72311">
        <w:rPr>
          <w:rFonts w:ascii="Arial" w:hAnsi="Arial" w:cs="David" w:hint="cs"/>
          <w:b/>
          <w:bCs/>
          <w:color w:val="00B0F0"/>
          <w:rtl/>
        </w:rPr>
        <w:t xml:space="preserve">ורנו שמואל, </w:t>
      </w:r>
      <w:proofErr w:type="spellStart"/>
      <w:r w:rsidR="00C72311">
        <w:rPr>
          <w:rFonts w:ascii="Arial" w:hAnsi="Arial" w:cs="David" w:hint="cs"/>
          <w:b/>
          <w:bCs/>
          <w:color w:val="00B0F0"/>
          <w:rtl/>
        </w:rPr>
        <w:t>הרשב"ם</w:t>
      </w:r>
      <w:proofErr w:type="spellEnd"/>
      <w:r w:rsidR="001147AE">
        <w:rPr>
          <w:rFonts w:ascii="Arial" w:hAnsi="Arial" w:cs="David" w:hint="cs"/>
          <w:b/>
          <w:bCs/>
          <w:color w:val="00B0F0"/>
          <w:rtl/>
        </w:rPr>
        <w:t>]</w:t>
      </w:r>
    </w:p>
    <w:p w14:paraId="665ABC98" w14:textId="77777777" w:rsidR="008D2D62" w:rsidRDefault="008D2D62" w:rsidP="00463205">
      <w:pPr>
        <w:spacing w:line="360" w:lineRule="auto"/>
        <w:jc w:val="both"/>
        <w:rPr>
          <w:rFonts w:ascii="Arial" w:hAnsi="Arial" w:cs="David"/>
          <w:b/>
          <w:bCs/>
          <w:color w:val="00B0F0"/>
          <w:rtl/>
        </w:rPr>
      </w:pPr>
    </w:p>
    <w:p w14:paraId="4201F42D" w14:textId="77777777" w:rsidR="00463205" w:rsidRPr="00463205" w:rsidRDefault="00463205" w:rsidP="00463205">
      <w:pPr>
        <w:numPr>
          <w:ilvl w:val="0"/>
          <w:numId w:val="8"/>
        </w:numPr>
        <w:spacing w:line="360" w:lineRule="auto"/>
        <w:jc w:val="both"/>
        <w:rPr>
          <w:rFonts w:ascii="Arial" w:hAnsi="Arial" w:cs="David"/>
          <w:b/>
          <w:bCs/>
          <w:color w:val="00B0F0"/>
          <w:rtl/>
        </w:rPr>
      </w:pPr>
      <w:r w:rsidRPr="00463205">
        <w:rPr>
          <w:rFonts w:ascii="Arial" w:hAnsi="Arial" w:cs="David"/>
          <w:b/>
          <w:bCs/>
          <w:color w:val="00B0F0"/>
          <w:rtl/>
        </w:rPr>
        <w:t>תלמוד בבלי מסכת בבא קמא דף כ עמוד ב</w:t>
      </w:r>
    </w:p>
    <w:p w14:paraId="60013DD5" w14:textId="62F21BF2" w:rsidR="00463205" w:rsidRDefault="00463205" w:rsidP="00463205">
      <w:pPr>
        <w:spacing w:line="360" w:lineRule="auto"/>
        <w:jc w:val="both"/>
        <w:rPr>
          <w:rFonts w:ascii="Arial" w:hAnsi="Arial" w:cs="David"/>
          <w:rtl/>
        </w:rPr>
      </w:pPr>
      <w:r w:rsidRPr="00463205">
        <w:rPr>
          <w:rFonts w:ascii="Arial" w:hAnsi="Arial" w:cs="David"/>
          <w:rtl/>
        </w:rPr>
        <w:t xml:space="preserve">תנן: המקיף </w:t>
      </w:r>
      <w:proofErr w:type="spellStart"/>
      <w:r w:rsidRPr="00463205">
        <w:rPr>
          <w:rFonts w:ascii="Arial" w:hAnsi="Arial" w:cs="David"/>
          <w:rtl/>
        </w:rPr>
        <w:t>חבירו</w:t>
      </w:r>
      <w:proofErr w:type="spellEnd"/>
      <w:r w:rsidRPr="00463205">
        <w:rPr>
          <w:rFonts w:ascii="Arial" w:hAnsi="Arial" w:cs="David"/>
          <w:rtl/>
        </w:rPr>
        <w:t xml:space="preserve"> משלש רוחותיו, וגדר את הראשונה ואת </w:t>
      </w:r>
      <w:proofErr w:type="spellStart"/>
      <w:r w:rsidRPr="00463205">
        <w:rPr>
          <w:rFonts w:ascii="Arial" w:hAnsi="Arial" w:cs="David"/>
          <w:rtl/>
        </w:rPr>
        <w:t>השניה</w:t>
      </w:r>
      <w:proofErr w:type="spellEnd"/>
      <w:r w:rsidRPr="00463205">
        <w:rPr>
          <w:rFonts w:ascii="Arial" w:hAnsi="Arial" w:cs="David"/>
          <w:rtl/>
        </w:rPr>
        <w:t xml:space="preserve"> ואת השלישית </w:t>
      </w:r>
      <w:r w:rsidR="00945907">
        <w:rPr>
          <w:rFonts w:ascii="Arial" w:hAnsi="Arial" w:cs="David"/>
          <w:rtl/>
        </w:rPr>
        <w:t>–</w:t>
      </w:r>
      <w:r w:rsidRPr="00463205">
        <w:rPr>
          <w:rFonts w:ascii="Arial" w:hAnsi="Arial" w:cs="David"/>
          <w:rtl/>
        </w:rPr>
        <w:t xml:space="preserve"> אין </w:t>
      </w:r>
      <w:proofErr w:type="spellStart"/>
      <w:r w:rsidRPr="00463205">
        <w:rPr>
          <w:rFonts w:ascii="Arial" w:hAnsi="Arial" w:cs="David"/>
          <w:rtl/>
        </w:rPr>
        <w:t>מחייבין</w:t>
      </w:r>
      <w:proofErr w:type="spellEnd"/>
      <w:r w:rsidRPr="00463205">
        <w:rPr>
          <w:rFonts w:ascii="Arial" w:hAnsi="Arial" w:cs="David"/>
          <w:rtl/>
        </w:rPr>
        <w:t xml:space="preserve"> אותו</w:t>
      </w:r>
      <w:r>
        <w:rPr>
          <w:rFonts w:ascii="Arial" w:hAnsi="Arial" w:cs="David" w:hint="cs"/>
          <w:rtl/>
        </w:rPr>
        <w:t>.</w:t>
      </w:r>
      <w:r w:rsidRPr="00463205">
        <w:rPr>
          <w:rFonts w:ascii="Arial" w:hAnsi="Arial" w:cs="David"/>
          <w:rtl/>
        </w:rPr>
        <w:t xml:space="preserve"> הא רביעית </w:t>
      </w:r>
      <w:proofErr w:type="spellStart"/>
      <w:r w:rsidRPr="00463205">
        <w:rPr>
          <w:rFonts w:ascii="Arial" w:hAnsi="Arial" w:cs="David"/>
          <w:rtl/>
        </w:rPr>
        <w:t>מחייבין</w:t>
      </w:r>
      <w:proofErr w:type="spellEnd"/>
      <w:r w:rsidRPr="00463205">
        <w:rPr>
          <w:rFonts w:ascii="Arial" w:hAnsi="Arial" w:cs="David"/>
          <w:rtl/>
        </w:rPr>
        <w:t xml:space="preserve"> אותו</w:t>
      </w:r>
      <w:r w:rsidR="00364462">
        <w:rPr>
          <w:rFonts w:ascii="Arial" w:hAnsi="Arial" w:cs="David" w:hint="cs"/>
          <w:rtl/>
        </w:rPr>
        <w:t>,</w:t>
      </w:r>
      <w:r w:rsidRPr="00463205">
        <w:rPr>
          <w:rFonts w:ascii="Arial" w:hAnsi="Arial" w:cs="David"/>
          <w:rtl/>
        </w:rPr>
        <w:t xml:space="preserve"> שמ</w:t>
      </w:r>
      <w:r>
        <w:rPr>
          <w:rFonts w:ascii="Arial" w:hAnsi="Arial" w:cs="David" w:hint="cs"/>
          <w:rtl/>
        </w:rPr>
        <w:t>ע מינה</w:t>
      </w:r>
      <w:r w:rsidRPr="00463205">
        <w:rPr>
          <w:rFonts w:ascii="Arial" w:hAnsi="Arial" w:cs="David"/>
          <w:rtl/>
        </w:rPr>
        <w:t>: זה נהנה וזה לא חסר חייב</w:t>
      </w:r>
      <w:r w:rsidR="00364462">
        <w:rPr>
          <w:rFonts w:ascii="Arial" w:hAnsi="Arial" w:cs="David" w:hint="cs"/>
          <w:rtl/>
        </w:rPr>
        <w:t>!</w:t>
      </w:r>
      <w:r w:rsidRPr="00463205">
        <w:rPr>
          <w:rFonts w:ascii="Arial" w:hAnsi="Arial" w:cs="David"/>
          <w:rtl/>
        </w:rPr>
        <w:t xml:space="preserve"> שאני התם, </w:t>
      </w:r>
      <w:proofErr w:type="spellStart"/>
      <w:r w:rsidRPr="00463205">
        <w:rPr>
          <w:rFonts w:ascii="Arial" w:hAnsi="Arial" w:cs="David"/>
          <w:rtl/>
        </w:rPr>
        <w:t>דאמר</w:t>
      </w:r>
      <w:proofErr w:type="spellEnd"/>
      <w:r w:rsidRPr="00463205">
        <w:rPr>
          <w:rFonts w:ascii="Arial" w:hAnsi="Arial" w:cs="David"/>
          <w:rtl/>
        </w:rPr>
        <w:t xml:space="preserve"> ליה: את גרמת לי </w:t>
      </w:r>
      <w:proofErr w:type="spellStart"/>
      <w:r w:rsidRPr="00463205">
        <w:rPr>
          <w:rFonts w:ascii="Arial" w:hAnsi="Arial" w:cs="David"/>
          <w:rtl/>
        </w:rPr>
        <w:t>הקיפא</w:t>
      </w:r>
      <w:proofErr w:type="spellEnd"/>
      <w:r w:rsidRPr="00463205">
        <w:rPr>
          <w:rFonts w:ascii="Arial" w:hAnsi="Arial" w:cs="David"/>
          <w:rtl/>
        </w:rPr>
        <w:t xml:space="preserve"> </w:t>
      </w:r>
      <w:proofErr w:type="spellStart"/>
      <w:r w:rsidRPr="00463205">
        <w:rPr>
          <w:rFonts w:ascii="Arial" w:hAnsi="Arial" w:cs="David"/>
          <w:rtl/>
        </w:rPr>
        <w:t>יתירא</w:t>
      </w:r>
      <w:proofErr w:type="spellEnd"/>
      <w:r w:rsidRPr="00463205">
        <w:rPr>
          <w:rFonts w:ascii="Arial" w:hAnsi="Arial" w:cs="David"/>
          <w:rtl/>
        </w:rPr>
        <w:t xml:space="preserve">. </w:t>
      </w:r>
    </w:p>
    <w:p w14:paraId="2AAE0C44" w14:textId="75AEDC6D" w:rsidR="00463205" w:rsidRPr="00463205" w:rsidRDefault="00463205" w:rsidP="00463205">
      <w:pPr>
        <w:spacing w:line="360" w:lineRule="auto"/>
        <w:jc w:val="both"/>
        <w:rPr>
          <w:rFonts w:ascii="Arial" w:hAnsi="Arial" w:cs="David"/>
          <w:rtl/>
        </w:rPr>
      </w:pPr>
      <w:r>
        <w:rPr>
          <w:rFonts w:ascii="Arial" w:hAnsi="Arial" w:cs="David"/>
          <w:rtl/>
        </w:rPr>
        <w:t>ת</w:t>
      </w:r>
      <w:r>
        <w:rPr>
          <w:rFonts w:ascii="Arial" w:hAnsi="Arial" w:cs="David" w:hint="cs"/>
          <w:rtl/>
        </w:rPr>
        <w:t>א שמע:</w:t>
      </w:r>
      <w:r w:rsidRPr="00463205">
        <w:rPr>
          <w:rFonts w:ascii="Arial" w:hAnsi="Arial" w:cs="David"/>
          <w:rtl/>
        </w:rPr>
        <w:t xml:space="preserve"> א</w:t>
      </w:r>
      <w:r>
        <w:rPr>
          <w:rFonts w:ascii="Arial" w:hAnsi="Arial" w:cs="David" w:hint="cs"/>
          <w:rtl/>
        </w:rPr>
        <w:t>מ</w:t>
      </w:r>
      <w:r w:rsidRPr="00463205">
        <w:rPr>
          <w:rFonts w:ascii="Arial" w:hAnsi="Arial" w:cs="David"/>
          <w:rtl/>
        </w:rPr>
        <w:t xml:space="preserve">ר </w:t>
      </w:r>
      <w:r>
        <w:rPr>
          <w:rFonts w:ascii="Arial" w:hAnsi="Arial" w:cs="David" w:hint="cs"/>
          <w:rtl/>
        </w:rPr>
        <w:t xml:space="preserve">ר' </w:t>
      </w:r>
      <w:r w:rsidRPr="00463205">
        <w:rPr>
          <w:rFonts w:ascii="Arial" w:hAnsi="Arial" w:cs="David"/>
          <w:rtl/>
        </w:rPr>
        <w:t xml:space="preserve">יוסי: אם עמד </w:t>
      </w:r>
      <w:proofErr w:type="spellStart"/>
      <w:r w:rsidRPr="00463205">
        <w:rPr>
          <w:rFonts w:ascii="Arial" w:hAnsi="Arial" w:cs="David"/>
          <w:rtl/>
        </w:rPr>
        <w:t>ניקף</w:t>
      </w:r>
      <w:proofErr w:type="spellEnd"/>
      <w:r w:rsidRPr="00463205">
        <w:rPr>
          <w:rFonts w:ascii="Arial" w:hAnsi="Arial" w:cs="David"/>
          <w:rtl/>
        </w:rPr>
        <w:t xml:space="preserve"> וגדר את הרביעית </w:t>
      </w:r>
      <w:r w:rsidR="00885B52">
        <w:rPr>
          <w:rFonts w:ascii="Arial" w:hAnsi="Arial" w:cs="David"/>
          <w:rtl/>
        </w:rPr>
        <w:t>–</w:t>
      </w:r>
      <w:r w:rsidRPr="00463205">
        <w:rPr>
          <w:rFonts w:ascii="Arial" w:hAnsi="Arial" w:cs="David"/>
          <w:rtl/>
        </w:rPr>
        <w:t xml:space="preserve"> </w:t>
      </w:r>
      <w:proofErr w:type="spellStart"/>
      <w:r w:rsidRPr="00463205">
        <w:rPr>
          <w:rFonts w:ascii="Arial" w:hAnsi="Arial" w:cs="David"/>
          <w:rtl/>
        </w:rPr>
        <w:t>מגלגלין</w:t>
      </w:r>
      <w:proofErr w:type="spellEnd"/>
      <w:r w:rsidRPr="00463205">
        <w:rPr>
          <w:rFonts w:ascii="Arial" w:hAnsi="Arial" w:cs="David"/>
          <w:rtl/>
        </w:rPr>
        <w:t xml:space="preserve"> עליו את </w:t>
      </w:r>
      <w:proofErr w:type="spellStart"/>
      <w:r w:rsidRPr="00463205">
        <w:rPr>
          <w:rFonts w:ascii="Arial" w:hAnsi="Arial" w:cs="David"/>
          <w:rtl/>
        </w:rPr>
        <w:t>הכל</w:t>
      </w:r>
      <w:proofErr w:type="spellEnd"/>
      <w:r>
        <w:rPr>
          <w:rFonts w:ascii="Arial" w:hAnsi="Arial" w:cs="David" w:hint="cs"/>
          <w:rtl/>
        </w:rPr>
        <w:t>.</w:t>
      </w:r>
      <w:r w:rsidRPr="00463205">
        <w:rPr>
          <w:rFonts w:ascii="Arial" w:hAnsi="Arial" w:cs="David"/>
          <w:rtl/>
        </w:rPr>
        <w:t xml:space="preserve"> טעמא </w:t>
      </w:r>
      <w:proofErr w:type="spellStart"/>
      <w:r w:rsidRPr="00463205">
        <w:rPr>
          <w:rFonts w:ascii="Arial" w:hAnsi="Arial" w:cs="David"/>
          <w:rtl/>
        </w:rPr>
        <w:t>דגדר</w:t>
      </w:r>
      <w:proofErr w:type="spellEnd"/>
      <w:r w:rsidRPr="00463205">
        <w:rPr>
          <w:rFonts w:ascii="Arial" w:hAnsi="Arial" w:cs="David"/>
          <w:rtl/>
        </w:rPr>
        <w:t xml:space="preserve"> </w:t>
      </w:r>
      <w:proofErr w:type="spellStart"/>
      <w:r w:rsidRPr="00463205">
        <w:rPr>
          <w:rFonts w:ascii="Arial" w:hAnsi="Arial" w:cs="David"/>
          <w:rtl/>
        </w:rPr>
        <w:t>ניקף</w:t>
      </w:r>
      <w:proofErr w:type="spellEnd"/>
      <w:r w:rsidRPr="00463205">
        <w:rPr>
          <w:rFonts w:ascii="Arial" w:hAnsi="Arial" w:cs="David"/>
          <w:rtl/>
        </w:rPr>
        <w:t xml:space="preserve">, הא מקיף </w:t>
      </w:r>
      <w:r w:rsidR="00885B52">
        <w:rPr>
          <w:rFonts w:ascii="Arial" w:hAnsi="Arial" w:cs="David"/>
          <w:rtl/>
        </w:rPr>
        <w:t>–</w:t>
      </w:r>
      <w:r w:rsidRPr="00463205">
        <w:rPr>
          <w:rFonts w:ascii="Arial" w:hAnsi="Arial" w:cs="David"/>
          <w:rtl/>
        </w:rPr>
        <w:t xml:space="preserve"> פטור, שמ</w:t>
      </w:r>
      <w:r>
        <w:rPr>
          <w:rFonts w:ascii="Arial" w:hAnsi="Arial" w:cs="David" w:hint="cs"/>
          <w:rtl/>
        </w:rPr>
        <w:t>ע מינה</w:t>
      </w:r>
      <w:r w:rsidRPr="00463205">
        <w:rPr>
          <w:rFonts w:ascii="Arial" w:hAnsi="Arial" w:cs="David"/>
          <w:rtl/>
        </w:rPr>
        <w:t xml:space="preserve">: זה נהנה וזה לא חסר </w:t>
      </w:r>
      <w:r>
        <w:rPr>
          <w:rFonts w:ascii="Arial" w:hAnsi="Arial" w:cs="David"/>
          <w:rtl/>
        </w:rPr>
        <w:t>–</w:t>
      </w:r>
      <w:r w:rsidRPr="00463205">
        <w:rPr>
          <w:rFonts w:ascii="Arial" w:hAnsi="Arial" w:cs="David"/>
          <w:rtl/>
        </w:rPr>
        <w:t xml:space="preserve"> פטור</w:t>
      </w:r>
      <w:r w:rsidR="00885B52">
        <w:rPr>
          <w:rFonts w:ascii="Arial" w:hAnsi="Arial" w:cs="David" w:hint="cs"/>
          <w:rtl/>
        </w:rPr>
        <w:t>!</w:t>
      </w:r>
      <w:r w:rsidRPr="00463205">
        <w:rPr>
          <w:rFonts w:ascii="Arial" w:hAnsi="Arial" w:cs="David"/>
          <w:rtl/>
        </w:rPr>
        <w:t xml:space="preserve"> שאני התם, </w:t>
      </w:r>
      <w:proofErr w:type="spellStart"/>
      <w:r w:rsidRPr="00463205">
        <w:rPr>
          <w:rFonts w:ascii="Arial" w:hAnsi="Arial" w:cs="David"/>
          <w:rtl/>
        </w:rPr>
        <w:t>דאמר</w:t>
      </w:r>
      <w:proofErr w:type="spellEnd"/>
      <w:r w:rsidRPr="00463205">
        <w:rPr>
          <w:rFonts w:ascii="Arial" w:hAnsi="Arial" w:cs="David"/>
          <w:rtl/>
        </w:rPr>
        <w:t xml:space="preserve"> ליה: לדידי סגי לי </w:t>
      </w:r>
      <w:proofErr w:type="spellStart"/>
      <w:r w:rsidRPr="00463205">
        <w:rPr>
          <w:rFonts w:ascii="Arial" w:hAnsi="Arial" w:cs="David"/>
          <w:rtl/>
        </w:rPr>
        <w:t>בנטירא</w:t>
      </w:r>
      <w:proofErr w:type="spellEnd"/>
      <w:r w:rsidRPr="00463205">
        <w:rPr>
          <w:rFonts w:ascii="Arial" w:hAnsi="Arial" w:cs="David"/>
          <w:rtl/>
        </w:rPr>
        <w:t xml:space="preserve"> בר </w:t>
      </w:r>
      <w:proofErr w:type="spellStart"/>
      <w:r w:rsidRPr="00463205">
        <w:rPr>
          <w:rFonts w:ascii="Arial" w:hAnsi="Arial" w:cs="David"/>
          <w:rtl/>
        </w:rPr>
        <w:t>זוזא</w:t>
      </w:r>
      <w:proofErr w:type="spellEnd"/>
      <w:r w:rsidRPr="00463205">
        <w:rPr>
          <w:rFonts w:ascii="Arial" w:hAnsi="Arial" w:cs="David"/>
          <w:rtl/>
        </w:rPr>
        <w:t>.</w:t>
      </w:r>
    </w:p>
    <w:p w14:paraId="72195827" w14:textId="77777777" w:rsidR="00463205" w:rsidRDefault="00463205" w:rsidP="00463205">
      <w:pPr>
        <w:spacing w:line="360" w:lineRule="auto"/>
        <w:jc w:val="both"/>
        <w:rPr>
          <w:rFonts w:ascii="Arial" w:hAnsi="Arial" w:cs="David"/>
          <w:b/>
          <w:bCs/>
          <w:color w:val="00B0F0"/>
          <w:rtl/>
        </w:rPr>
      </w:pPr>
    </w:p>
    <w:p w14:paraId="5157CCFF" w14:textId="5BF1E4AE" w:rsidR="00463205" w:rsidRPr="00463205" w:rsidRDefault="00463205" w:rsidP="009E5B29">
      <w:pPr>
        <w:spacing w:line="360" w:lineRule="auto"/>
        <w:jc w:val="both"/>
        <w:rPr>
          <w:rFonts w:ascii="Arial" w:hAnsi="Arial" w:cs="David"/>
          <w:b/>
          <w:bCs/>
          <w:color w:val="00B0F0"/>
          <w:rtl/>
        </w:rPr>
      </w:pPr>
      <w:r w:rsidRPr="00463205">
        <w:rPr>
          <w:rFonts w:ascii="Arial" w:hAnsi="Arial" w:cs="David"/>
          <w:b/>
          <w:bCs/>
          <w:color w:val="00B0F0"/>
          <w:rtl/>
        </w:rPr>
        <w:t>רש"י</w:t>
      </w:r>
      <w:r w:rsidR="00945907">
        <w:rPr>
          <w:rFonts w:ascii="Arial" w:hAnsi="Arial" w:cs="David" w:hint="cs"/>
          <w:b/>
          <w:bCs/>
          <w:color w:val="00B0F0"/>
          <w:rtl/>
        </w:rPr>
        <w:t>,</w:t>
      </w:r>
      <w:r w:rsidRPr="00463205">
        <w:rPr>
          <w:rFonts w:ascii="Arial" w:hAnsi="Arial" w:cs="David"/>
          <w:b/>
          <w:bCs/>
          <w:color w:val="00B0F0"/>
          <w:rtl/>
        </w:rPr>
        <w:t xml:space="preserve"> מסכת בבא קמא דף כ עמוד ב</w:t>
      </w:r>
    </w:p>
    <w:p w14:paraId="30604428" w14:textId="1B1D9105" w:rsidR="00463205" w:rsidRPr="00463205" w:rsidRDefault="00463205" w:rsidP="00463205">
      <w:pPr>
        <w:spacing w:line="360" w:lineRule="auto"/>
        <w:jc w:val="both"/>
        <w:rPr>
          <w:rFonts w:ascii="Arial" w:hAnsi="Arial" w:cs="David"/>
          <w:rtl/>
        </w:rPr>
      </w:pPr>
      <w:r w:rsidRPr="00463205">
        <w:rPr>
          <w:rFonts w:ascii="Arial" w:hAnsi="Arial" w:cs="David"/>
          <w:rtl/>
        </w:rPr>
        <w:t xml:space="preserve">משלש רוחותיו </w:t>
      </w:r>
      <w:r w:rsidR="00885B52">
        <w:rPr>
          <w:rFonts w:ascii="Arial" w:hAnsi="Arial" w:cs="David"/>
          <w:rtl/>
        </w:rPr>
        <w:t>–</w:t>
      </w:r>
      <w:r w:rsidRPr="00463205">
        <w:rPr>
          <w:rFonts w:ascii="Arial" w:hAnsi="Arial" w:cs="David"/>
          <w:rtl/>
        </w:rPr>
        <w:t xml:space="preserve"> שהיה לו לראובן שלש שדות אצל שדה שמעון משלש רוחותיו.</w:t>
      </w:r>
    </w:p>
    <w:p w14:paraId="78236D1F" w14:textId="078B4F38" w:rsidR="00463205" w:rsidRPr="00463205" w:rsidRDefault="00463205" w:rsidP="00220400">
      <w:pPr>
        <w:spacing w:line="360" w:lineRule="auto"/>
        <w:jc w:val="both"/>
        <w:rPr>
          <w:rFonts w:ascii="Arial" w:hAnsi="Arial" w:cs="David"/>
          <w:rtl/>
        </w:rPr>
      </w:pPr>
      <w:r w:rsidRPr="00463205">
        <w:rPr>
          <w:rFonts w:ascii="Arial" w:hAnsi="Arial" w:cs="David"/>
          <w:rtl/>
        </w:rPr>
        <w:t xml:space="preserve">וגדר </w:t>
      </w:r>
      <w:r w:rsidR="00885B52">
        <w:rPr>
          <w:rFonts w:ascii="Arial" w:hAnsi="Arial" w:cs="David"/>
          <w:rtl/>
        </w:rPr>
        <w:t>–</w:t>
      </w:r>
      <w:r w:rsidRPr="00463205">
        <w:rPr>
          <w:rFonts w:ascii="Arial" w:hAnsi="Arial" w:cs="David"/>
          <w:rtl/>
        </w:rPr>
        <w:t xml:space="preserve"> ראובן את הראשונה סמוך לשדה שמעון לבד מחיצות חיצונות שהיו לו בינו לשאר הבקעות</w:t>
      </w:r>
      <w:r w:rsidR="00220400">
        <w:rPr>
          <w:rFonts w:ascii="Arial" w:hAnsi="Arial" w:cs="David" w:hint="cs"/>
          <w:rtl/>
        </w:rPr>
        <w:t xml:space="preserve">, </w:t>
      </w:r>
    </w:p>
    <w:p w14:paraId="021E401E" w14:textId="77777777" w:rsidR="00463205" w:rsidRDefault="00463205" w:rsidP="00463205">
      <w:pPr>
        <w:spacing w:line="360" w:lineRule="auto"/>
        <w:jc w:val="both"/>
        <w:rPr>
          <w:rFonts w:ascii="Arial" w:hAnsi="Arial" w:cs="David"/>
          <w:rtl/>
        </w:rPr>
      </w:pPr>
      <w:r w:rsidRPr="00463205">
        <w:rPr>
          <w:rFonts w:ascii="Arial" w:hAnsi="Arial" w:cs="David"/>
          <w:rtl/>
        </w:rPr>
        <w:t xml:space="preserve">ואת </w:t>
      </w:r>
      <w:proofErr w:type="spellStart"/>
      <w:r w:rsidRPr="00463205">
        <w:rPr>
          <w:rFonts w:ascii="Arial" w:hAnsi="Arial" w:cs="David"/>
          <w:rtl/>
        </w:rPr>
        <w:t>השניה</w:t>
      </w:r>
      <w:proofErr w:type="spellEnd"/>
      <w:r w:rsidRPr="00463205">
        <w:rPr>
          <w:rFonts w:ascii="Arial" w:hAnsi="Arial" w:cs="David"/>
          <w:rtl/>
        </w:rPr>
        <w:t xml:space="preserve"> והשלישית</w:t>
      </w:r>
      <w:r>
        <w:rPr>
          <w:rFonts w:ascii="Arial" w:hAnsi="Arial" w:cs="David" w:hint="cs"/>
          <w:rtl/>
        </w:rPr>
        <w:t>.</w:t>
      </w:r>
      <w:r w:rsidRPr="00463205">
        <w:rPr>
          <w:rFonts w:ascii="Arial" w:hAnsi="Arial" w:cs="David"/>
          <w:rtl/>
        </w:rPr>
        <w:t xml:space="preserve"> </w:t>
      </w:r>
    </w:p>
    <w:p w14:paraId="5D8E6A21" w14:textId="566C41C2" w:rsidR="00463205" w:rsidRPr="00463205" w:rsidRDefault="00463205" w:rsidP="00463205">
      <w:pPr>
        <w:spacing w:line="360" w:lineRule="auto"/>
        <w:jc w:val="both"/>
        <w:rPr>
          <w:rFonts w:ascii="Arial" w:hAnsi="Arial" w:cs="David"/>
          <w:rtl/>
        </w:rPr>
      </w:pPr>
      <w:r w:rsidRPr="00463205">
        <w:rPr>
          <w:rFonts w:ascii="Arial" w:hAnsi="Arial" w:cs="David"/>
          <w:rtl/>
        </w:rPr>
        <w:t xml:space="preserve">אין </w:t>
      </w:r>
      <w:proofErr w:type="spellStart"/>
      <w:r w:rsidRPr="00463205">
        <w:rPr>
          <w:rFonts w:ascii="Arial" w:hAnsi="Arial" w:cs="David"/>
          <w:rtl/>
        </w:rPr>
        <w:t>מחייבין</w:t>
      </w:r>
      <w:proofErr w:type="spellEnd"/>
      <w:r w:rsidRPr="00463205">
        <w:rPr>
          <w:rFonts w:ascii="Arial" w:hAnsi="Arial" w:cs="David"/>
          <w:rtl/>
        </w:rPr>
        <w:t xml:space="preserve"> אותו </w:t>
      </w:r>
      <w:r w:rsidR="00885B52">
        <w:rPr>
          <w:rFonts w:ascii="Arial" w:hAnsi="Arial" w:cs="David"/>
          <w:rtl/>
        </w:rPr>
        <w:t>–</w:t>
      </w:r>
      <w:r w:rsidRPr="00463205">
        <w:rPr>
          <w:rFonts w:ascii="Arial" w:hAnsi="Arial" w:cs="David"/>
          <w:rtl/>
        </w:rPr>
        <w:t xml:space="preserve"> אין </w:t>
      </w:r>
      <w:proofErr w:type="spellStart"/>
      <w:r w:rsidRPr="00463205">
        <w:rPr>
          <w:rFonts w:ascii="Arial" w:hAnsi="Arial" w:cs="David"/>
          <w:rtl/>
        </w:rPr>
        <w:t>מחייבין</w:t>
      </w:r>
      <w:proofErr w:type="spellEnd"/>
      <w:r w:rsidRPr="00463205">
        <w:rPr>
          <w:rFonts w:ascii="Arial" w:hAnsi="Arial" w:cs="David"/>
          <w:rtl/>
        </w:rPr>
        <w:t xml:space="preserve"> את שמעון כלום דמאי </w:t>
      </w:r>
      <w:proofErr w:type="spellStart"/>
      <w:r w:rsidRPr="00463205">
        <w:rPr>
          <w:rFonts w:ascii="Arial" w:hAnsi="Arial" w:cs="David"/>
          <w:rtl/>
        </w:rPr>
        <w:t>אהני</w:t>
      </w:r>
      <w:proofErr w:type="spellEnd"/>
      <w:r w:rsidRPr="00463205">
        <w:rPr>
          <w:rFonts w:ascii="Arial" w:hAnsi="Arial" w:cs="David"/>
          <w:rtl/>
        </w:rPr>
        <w:t xml:space="preserve"> ליה הרי שדהו פתוחה מצד רביעית.</w:t>
      </w:r>
    </w:p>
    <w:p w14:paraId="3B8A6CC7" w14:textId="13E00BFF" w:rsidR="00463205" w:rsidRPr="00463205" w:rsidRDefault="00463205" w:rsidP="00463205">
      <w:pPr>
        <w:spacing w:line="360" w:lineRule="auto"/>
        <w:jc w:val="both"/>
        <w:rPr>
          <w:rFonts w:ascii="Arial" w:hAnsi="Arial" w:cs="David"/>
          <w:rtl/>
        </w:rPr>
      </w:pPr>
      <w:r w:rsidRPr="00463205">
        <w:rPr>
          <w:rFonts w:ascii="Arial" w:hAnsi="Arial" w:cs="David"/>
          <w:rtl/>
        </w:rPr>
        <w:t xml:space="preserve">הא רביעית </w:t>
      </w:r>
      <w:r w:rsidR="00885B52">
        <w:rPr>
          <w:rFonts w:ascii="Arial" w:hAnsi="Arial" w:cs="David"/>
          <w:rtl/>
        </w:rPr>
        <w:t>–</w:t>
      </w:r>
      <w:r w:rsidRPr="00463205">
        <w:rPr>
          <w:rFonts w:ascii="Arial" w:hAnsi="Arial" w:cs="David"/>
          <w:rtl/>
        </w:rPr>
        <w:t xml:space="preserve"> הא אם היה לו לראובן ד' שדות מארבע רוחות של שמעון וגדרן </w:t>
      </w:r>
      <w:proofErr w:type="spellStart"/>
      <w:r w:rsidRPr="00463205">
        <w:rPr>
          <w:rFonts w:ascii="Arial" w:hAnsi="Arial" w:cs="David"/>
          <w:rtl/>
        </w:rPr>
        <w:t>מחייבין</w:t>
      </w:r>
      <w:proofErr w:type="spellEnd"/>
      <w:r w:rsidRPr="00463205">
        <w:rPr>
          <w:rFonts w:ascii="Arial" w:hAnsi="Arial" w:cs="David"/>
          <w:rtl/>
        </w:rPr>
        <w:t xml:space="preserve"> את שמעון לתת את חלקו במחיצות הפנימיות שבינו לראובן.</w:t>
      </w:r>
    </w:p>
    <w:p w14:paraId="487BD147" w14:textId="6DCB18C2" w:rsidR="00463205" w:rsidRPr="00463205" w:rsidRDefault="00463205" w:rsidP="00463205">
      <w:pPr>
        <w:spacing w:line="360" w:lineRule="auto"/>
        <w:jc w:val="both"/>
        <w:rPr>
          <w:rFonts w:ascii="Arial" w:hAnsi="Arial" w:cs="David"/>
          <w:rtl/>
        </w:rPr>
      </w:pPr>
      <w:r w:rsidRPr="00463205">
        <w:rPr>
          <w:rFonts w:ascii="Arial" w:hAnsi="Arial" w:cs="David"/>
          <w:rtl/>
        </w:rPr>
        <w:t xml:space="preserve">זה נהנה </w:t>
      </w:r>
      <w:r w:rsidR="00885B52">
        <w:rPr>
          <w:rFonts w:ascii="Arial" w:hAnsi="Arial" w:cs="David"/>
          <w:rtl/>
        </w:rPr>
        <w:t>–</w:t>
      </w:r>
      <w:r w:rsidRPr="00463205">
        <w:rPr>
          <w:rFonts w:ascii="Arial" w:hAnsi="Arial" w:cs="David"/>
          <w:rtl/>
        </w:rPr>
        <w:t xml:space="preserve"> שמעון.</w:t>
      </w:r>
    </w:p>
    <w:p w14:paraId="51187978" w14:textId="104FCEC5" w:rsidR="00463205" w:rsidRPr="00463205" w:rsidRDefault="00463205" w:rsidP="00463205">
      <w:pPr>
        <w:spacing w:line="360" w:lineRule="auto"/>
        <w:jc w:val="both"/>
        <w:rPr>
          <w:rFonts w:ascii="Arial" w:hAnsi="Arial" w:cs="David"/>
          <w:rtl/>
        </w:rPr>
      </w:pPr>
      <w:r w:rsidRPr="00463205">
        <w:rPr>
          <w:rFonts w:ascii="Arial" w:hAnsi="Arial" w:cs="David"/>
          <w:rtl/>
        </w:rPr>
        <w:t xml:space="preserve">וזה לא חסר </w:t>
      </w:r>
      <w:r w:rsidR="00885B52">
        <w:rPr>
          <w:rFonts w:ascii="Arial" w:hAnsi="Arial" w:cs="David"/>
          <w:rtl/>
        </w:rPr>
        <w:t>–</w:t>
      </w:r>
      <w:r w:rsidRPr="00463205">
        <w:rPr>
          <w:rFonts w:ascii="Arial" w:hAnsi="Arial" w:cs="David"/>
          <w:rtl/>
        </w:rPr>
        <w:t xml:space="preserve"> ראובן שהרי יש לו לגדור שדהו.</w:t>
      </w:r>
    </w:p>
    <w:p w14:paraId="32F8C0EB" w14:textId="383C1647" w:rsidR="00463205" w:rsidRPr="00463205" w:rsidRDefault="00463205" w:rsidP="00463205">
      <w:pPr>
        <w:spacing w:line="360" w:lineRule="auto"/>
        <w:jc w:val="both"/>
        <w:rPr>
          <w:rFonts w:ascii="Arial" w:hAnsi="Arial" w:cs="David"/>
          <w:rtl/>
        </w:rPr>
      </w:pPr>
      <w:proofErr w:type="spellStart"/>
      <w:r w:rsidRPr="00463205">
        <w:rPr>
          <w:rFonts w:ascii="Arial" w:hAnsi="Arial" w:cs="David"/>
          <w:rtl/>
        </w:rPr>
        <w:lastRenderedPageBreak/>
        <w:t>הקיפא</w:t>
      </w:r>
      <w:proofErr w:type="spellEnd"/>
      <w:r w:rsidRPr="00463205">
        <w:rPr>
          <w:rFonts w:ascii="Arial" w:hAnsi="Arial" w:cs="David"/>
          <w:rtl/>
        </w:rPr>
        <w:t xml:space="preserve"> </w:t>
      </w:r>
      <w:proofErr w:type="spellStart"/>
      <w:r w:rsidRPr="00463205">
        <w:rPr>
          <w:rFonts w:ascii="Arial" w:hAnsi="Arial" w:cs="David"/>
          <w:rtl/>
        </w:rPr>
        <w:t>יתירא</w:t>
      </w:r>
      <w:proofErr w:type="spellEnd"/>
      <w:r w:rsidRPr="00463205">
        <w:rPr>
          <w:rFonts w:ascii="Arial" w:hAnsi="Arial" w:cs="David"/>
          <w:rtl/>
        </w:rPr>
        <w:t xml:space="preserve"> </w:t>
      </w:r>
      <w:r w:rsidR="00885B52">
        <w:rPr>
          <w:rFonts w:ascii="Arial" w:hAnsi="Arial" w:cs="David"/>
          <w:rtl/>
        </w:rPr>
        <w:t>–</w:t>
      </w:r>
      <w:r w:rsidRPr="00463205">
        <w:rPr>
          <w:rFonts w:ascii="Arial" w:hAnsi="Arial" w:cs="David"/>
          <w:rtl/>
        </w:rPr>
        <w:t xml:space="preserve"> דאי לאו שדה של שמעון בין שדותיו הוי סגי ליה במחיצות חיצונות והוו כל שדותיו גדורים והלכך חסר הוא בשבילו.</w:t>
      </w:r>
    </w:p>
    <w:p w14:paraId="0C0DC66D" w14:textId="6F2A9163" w:rsidR="00463205" w:rsidRPr="00463205" w:rsidRDefault="00463205" w:rsidP="00463205">
      <w:pPr>
        <w:spacing w:line="360" w:lineRule="auto"/>
        <w:jc w:val="both"/>
        <w:rPr>
          <w:rFonts w:ascii="Arial" w:hAnsi="Arial" w:cs="David"/>
          <w:rtl/>
        </w:rPr>
      </w:pPr>
      <w:r w:rsidRPr="00463205">
        <w:rPr>
          <w:rFonts w:ascii="Arial" w:hAnsi="Arial" w:cs="David"/>
          <w:rtl/>
        </w:rPr>
        <w:t xml:space="preserve">אם עמד </w:t>
      </w:r>
      <w:proofErr w:type="spellStart"/>
      <w:r w:rsidRPr="00463205">
        <w:rPr>
          <w:rFonts w:ascii="Arial" w:hAnsi="Arial" w:cs="David"/>
          <w:rtl/>
        </w:rPr>
        <w:t>ניקף</w:t>
      </w:r>
      <w:proofErr w:type="spellEnd"/>
      <w:r w:rsidRPr="00463205">
        <w:rPr>
          <w:rFonts w:ascii="Arial" w:hAnsi="Arial" w:cs="David"/>
          <w:rtl/>
        </w:rPr>
        <w:t xml:space="preserve"> וגדר את הרביעית </w:t>
      </w:r>
      <w:r w:rsidR="00457C02">
        <w:rPr>
          <w:rFonts w:ascii="Arial" w:hAnsi="Arial" w:cs="David"/>
          <w:rtl/>
        </w:rPr>
        <w:t>–</w:t>
      </w:r>
      <w:r w:rsidRPr="00463205">
        <w:rPr>
          <w:rFonts w:ascii="Arial" w:hAnsi="Arial" w:cs="David"/>
          <w:rtl/>
        </w:rPr>
        <w:t xml:space="preserve"> גלי </w:t>
      </w:r>
      <w:proofErr w:type="spellStart"/>
      <w:r w:rsidRPr="00463205">
        <w:rPr>
          <w:rFonts w:ascii="Arial" w:hAnsi="Arial" w:cs="David"/>
          <w:rtl/>
        </w:rPr>
        <w:t>אדעתיה</w:t>
      </w:r>
      <w:proofErr w:type="spellEnd"/>
      <w:r w:rsidRPr="00463205">
        <w:rPr>
          <w:rFonts w:ascii="Arial" w:hAnsi="Arial" w:cs="David"/>
          <w:rtl/>
        </w:rPr>
        <w:t xml:space="preserve"> </w:t>
      </w:r>
      <w:proofErr w:type="spellStart"/>
      <w:r w:rsidRPr="00463205">
        <w:rPr>
          <w:rFonts w:ascii="Arial" w:hAnsi="Arial" w:cs="David"/>
          <w:rtl/>
        </w:rPr>
        <w:t>דניחא</w:t>
      </w:r>
      <w:proofErr w:type="spellEnd"/>
      <w:r w:rsidRPr="00463205">
        <w:rPr>
          <w:rFonts w:ascii="Arial" w:hAnsi="Arial" w:cs="David"/>
          <w:rtl/>
        </w:rPr>
        <w:t xml:space="preserve"> ליה בהקיפו של ראובן ומגלגלים עליו את </w:t>
      </w:r>
      <w:proofErr w:type="spellStart"/>
      <w:r w:rsidRPr="00463205">
        <w:rPr>
          <w:rFonts w:ascii="Arial" w:hAnsi="Arial" w:cs="David"/>
          <w:rtl/>
        </w:rPr>
        <w:t>הכל</w:t>
      </w:r>
      <w:proofErr w:type="spellEnd"/>
      <w:r w:rsidRPr="00463205">
        <w:rPr>
          <w:rFonts w:ascii="Arial" w:hAnsi="Arial" w:cs="David"/>
          <w:rtl/>
        </w:rPr>
        <w:t xml:space="preserve"> לתת את חלקו בג' מחיצות פנימיות של ראובן.</w:t>
      </w:r>
    </w:p>
    <w:p w14:paraId="0781E8EA" w14:textId="2E284D1E" w:rsidR="00463205" w:rsidRPr="00463205" w:rsidRDefault="00463205" w:rsidP="00463205">
      <w:pPr>
        <w:spacing w:line="360" w:lineRule="auto"/>
        <w:jc w:val="both"/>
        <w:rPr>
          <w:rFonts w:ascii="Arial" w:hAnsi="Arial" w:cs="David"/>
          <w:rtl/>
        </w:rPr>
      </w:pPr>
      <w:r w:rsidRPr="00463205">
        <w:rPr>
          <w:rFonts w:ascii="Arial" w:hAnsi="Arial" w:cs="David"/>
          <w:rtl/>
        </w:rPr>
        <w:t xml:space="preserve">הא מקיף </w:t>
      </w:r>
      <w:r w:rsidR="00885B52">
        <w:rPr>
          <w:rFonts w:ascii="Arial" w:hAnsi="Arial" w:cs="David"/>
          <w:rtl/>
        </w:rPr>
        <w:t>–</w:t>
      </w:r>
      <w:r w:rsidRPr="00463205">
        <w:rPr>
          <w:rFonts w:ascii="Arial" w:hAnsi="Arial" w:cs="David"/>
          <w:rtl/>
        </w:rPr>
        <w:t xml:space="preserve"> הא אם קנה מקיף עוד שדה רביעית אצל שמעון וגדרה פטור שמעון.</w:t>
      </w:r>
    </w:p>
    <w:p w14:paraId="1DD11E05" w14:textId="4770F955" w:rsidR="00463205" w:rsidRDefault="00463205" w:rsidP="00463205">
      <w:pPr>
        <w:spacing w:line="360" w:lineRule="auto"/>
        <w:jc w:val="both"/>
        <w:rPr>
          <w:rFonts w:ascii="Arial" w:hAnsi="Arial" w:cs="David"/>
          <w:rtl/>
        </w:rPr>
      </w:pPr>
      <w:r w:rsidRPr="00463205">
        <w:rPr>
          <w:rFonts w:ascii="Arial" w:hAnsi="Arial" w:cs="David"/>
          <w:rtl/>
        </w:rPr>
        <w:t xml:space="preserve">לדידי סגי לי </w:t>
      </w:r>
      <w:proofErr w:type="spellStart"/>
      <w:r w:rsidRPr="00463205">
        <w:rPr>
          <w:rFonts w:ascii="Arial" w:hAnsi="Arial" w:cs="David"/>
          <w:rtl/>
        </w:rPr>
        <w:t>בנטירא</w:t>
      </w:r>
      <w:proofErr w:type="spellEnd"/>
      <w:r w:rsidRPr="00463205">
        <w:rPr>
          <w:rFonts w:ascii="Arial" w:hAnsi="Arial" w:cs="David"/>
          <w:rtl/>
        </w:rPr>
        <w:t xml:space="preserve"> בר </w:t>
      </w:r>
      <w:proofErr w:type="spellStart"/>
      <w:r w:rsidRPr="00463205">
        <w:rPr>
          <w:rFonts w:ascii="Arial" w:hAnsi="Arial" w:cs="David"/>
          <w:rtl/>
        </w:rPr>
        <w:t>זוזא</w:t>
      </w:r>
      <w:proofErr w:type="spellEnd"/>
      <w:r w:rsidRPr="00463205">
        <w:rPr>
          <w:rFonts w:ascii="Arial" w:hAnsi="Arial" w:cs="David"/>
          <w:rtl/>
        </w:rPr>
        <w:t xml:space="preserve"> </w:t>
      </w:r>
      <w:r w:rsidR="00885B52">
        <w:rPr>
          <w:rFonts w:ascii="Arial" w:hAnsi="Arial" w:cs="David"/>
          <w:rtl/>
        </w:rPr>
        <w:t>–</w:t>
      </w:r>
      <w:r w:rsidRPr="00463205">
        <w:rPr>
          <w:rFonts w:ascii="Arial" w:hAnsi="Arial" w:cs="David"/>
          <w:rtl/>
        </w:rPr>
        <w:t xml:space="preserve"> לא היה יכולת בידי לגדור גדר של אבנים </w:t>
      </w:r>
      <w:proofErr w:type="spellStart"/>
      <w:r w:rsidRPr="00463205">
        <w:rPr>
          <w:rFonts w:ascii="Arial" w:hAnsi="Arial" w:cs="David"/>
          <w:rtl/>
        </w:rPr>
        <w:t>וסגי</w:t>
      </w:r>
      <w:proofErr w:type="spellEnd"/>
      <w:r w:rsidRPr="00463205">
        <w:rPr>
          <w:rFonts w:ascii="Arial" w:hAnsi="Arial" w:cs="David"/>
          <w:rtl/>
        </w:rPr>
        <w:t xml:space="preserve"> לי בגדר קוצים בר </w:t>
      </w:r>
      <w:proofErr w:type="spellStart"/>
      <w:r w:rsidRPr="00463205">
        <w:rPr>
          <w:rFonts w:ascii="Arial" w:hAnsi="Arial" w:cs="David"/>
          <w:rtl/>
        </w:rPr>
        <w:t>זוזא</w:t>
      </w:r>
      <w:proofErr w:type="spellEnd"/>
      <w:r w:rsidRPr="00463205">
        <w:rPr>
          <w:rFonts w:ascii="Arial" w:hAnsi="Arial" w:cs="David"/>
          <w:rtl/>
        </w:rPr>
        <w:t xml:space="preserve"> להבדיל ביני ובינך.</w:t>
      </w:r>
    </w:p>
    <w:p w14:paraId="7A796474" w14:textId="6B8495CA" w:rsidR="008D2D62" w:rsidRDefault="00062389" w:rsidP="001147AE">
      <w:pPr>
        <w:numPr>
          <w:ilvl w:val="0"/>
          <w:numId w:val="10"/>
        </w:numPr>
        <w:spacing w:line="360" w:lineRule="auto"/>
        <w:jc w:val="both"/>
        <w:rPr>
          <w:rFonts w:ascii="Arial" w:hAnsi="Arial" w:cs="David"/>
        </w:rPr>
      </w:pPr>
      <w:r>
        <w:rPr>
          <w:rFonts w:ascii="Arial" w:hAnsi="Arial" w:cs="David" w:hint="cs"/>
          <w:rtl/>
        </w:rPr>
        <w:t xml:space="preserve">היכן נמצאים השדות, </w:t>
      </w:r>
      <w:r w:rsidR="008D2D62" w:rsidRPr="008D2D62">
        <w:rPr>
          <w:rFonts w:ascii="Arial" w:hAnsi="Arial" w:cs="David" w:hint="cs"/>
          <w:rtl/>
        </w:rPr>
        <w:t>היכן עוברת הגדר של המקיף</w:t>
      </w:r>
      <w:r w:rsidR="00945907">
        <w:rPr>
          <w:rFonts w:ascii="Arial" w:hAnsi="Arial" w:cs="David" w:hint="cs"/>
          <w:rtl/>
        </w:rPr>
        <w:t>, מה גובהה של הגדר</w:t>
      </w:r>
      <w:r w:rsidR="001147AE">
        <w:rPr>
          <w:rFonts w:ascii="Arial" w:hAnsi="Arial" w:cs="David" w:hint="cs"/>
          <w:rtl/>
        </w:rPr>
        <w:t xml:space="preserve"> </w:t>
      </w:r>
      <w:r w:rsidR="008D2D62" w:rsidRPr="008D2D62">
        <w:rPr>
          <w:rFonts w:ascii="Arial" w:hAnsi="Arial" w:cs="David" w:hint="cs"/>
          <w:rtl/>
        </w:rPr>
        <w:t>ומה מטרתה?</w:t>
      </w:r>
    </w:p>
    <w:p w14:paraId="1E0FB0A7" w14:textId="77777777" w:rsidR="008D2D62" w:rsidRDefault="008D2D62" w:rsidP="001F7386">
      <w:pPr>
        <w:numPr>
          <w:ilvl w:val="0"/>
          <w:numId w:val="10"/>
        </w:numPr>
        <w:spacing w:line="360" w:lineRule="auto"/>
        <w:jc w:val="both"/>
        <w:rPr>
          <w:rFonts w:ascii="Arial" w:hAnsi="Arial" w:cs="David"/>
        </w:rPr>
      </w:pPr>
      <w:r w:rsidRPr="008D2D62">
        <w:rPr>
          <w:rFonts w:ascii="Arial" w:hAnsi="Arial" w:cs="David" w:hint="cs"/>
          <w:rtl/>
        </w:rPr>
        <w:t xml:space="preserve">הסבר את טענת המקיף: "את גרמת לי </w:t>
      </w:r>
      <w:proofErr w:type="spellStart"/>
      <w:r w:rsidRPr="008D2D62">
        <w:rPr>
          <w:rFonts w:ascii="Arial" w:hAnsi="Arial" w:cs="David" w:hint="cs"/>
          <w:rtl/>
        </w:rPr>
        <w:t>היקפא</w:t>
      </w:r>
      <w:proofErr w:type="spellEnd"/>
      <w:r w:rsidRPr="008D2D62">
        <w:rPr>
          <w:rFonts w:ascii="Arial" w:hAnsi="Arial" w:cs="David" w:hint="cs"/>
          <w:rtl/>
        </w:rPr>
        <w:t xml:space="preserve"> יתירה".</w:t>
      </w:r>
    </w:p>
    <w:p w14:paraId="5AF8A98B" w14:textId="74FC2FB9" w:rsidR="00254238" w:rsidRPr="008D2D62" w:rsidRDefault="003C57F5" w:rsidP="001F7386">
      <w:pPr>
        <w:numPr>
          <w:ilvl w:val="0"/>
          <w:numId w:val="10"/>
        </w:numPr>
        <w:spacing w:line="360" w:lineRule="auto"/>
        <w:jc w:val="both"/>
        <w:rPr>
          <w:rFonts w:ascii="Arial" w:hAnsi="Arial" w:cs="David"/>
          <w:rtl/>
        </w:rPr>
      </w:pPr>
      <w:r>
        <w:rPr>
          <w:rFonts w:ascii="Arial" w:hAnsi="Arial" w:cs="David" w:hint="cs"/>
          <w:rtl/>
        </w:rPr>
        <w:t>למסקנת הגמרא</w:t>
      </w:r>
      <w:r w:rsidR="00254238">
        <w:rPr>
          <w:rFonts w:ascii="Arial" w:hAnsi="Arial" w:cs="David" w:hint="cs"/>
          <w:rtl/>
        </w:rPr>
        <w:t xml:space="preserve"> </w:t>
      </w:r>
      <w:r w:rsidR="001F7386">
        <w:rPr>
          <w:rFonts w:ascii="Arial" w:hAnsi="Arial" w:cs="David" w:hint="cs"/>
          <w:rtl/>
        </w:rPr>
        <w:t xml:space="preserve">מדוע </w:t>
      </w:r>
      <w:r w:rsidR="00254238">
        <w:rPr>
          <w:rFonts w:ascii="Arial" w:hAnsi="Arial" w:cs="David" w:hint="cs"/>
          <w:rtl/>
        </w:rPr>
        <w:t xml:space="preserve">אין זה מקרה של </w:t>
      </w:r>
      <w:r w:rsidR="00945907">
        <w:rPr>
          <w:rFonts w:ascii="Arial" w:hAnsi="Arial" w:cs="David" w:hint="cs"/>
          <w:rtl/>
        </w:rPr>
        <w:t>"זה נהנה וזה לא חסר"</w:t>
      </w:r>
      <w:r w:rsidR="00254238">
        <w:rPr>
          <w:rFonts w:ascii="Arial" w:hAnsi="Arial" w:cs="David" w:hint="cs"/>
          <w:rtl/>
        </w:rPr>
        <w:t>?</w:t>
      </w:r>
    </w:p>
    <w:p w14:paraId="108D2027" w14:textId="77777777" w:rsidR="008D2D62" w:rsidRPr="008D2D62" w:rsidRDefault="008D2D62" w:rsidP="00463205">
      <w:pPr>
        <w:spacing w:line="360" w:lineRule="auto"/>
        <w:jc w:val="both"/>
        <w:rPr>
          <w:rFonts w:ascii="Arial" w:hAnsi="Arial" w:cs="David"/>
          <w:rtl/>
        </w:rPr>
      </w:pPr>
    </w:p>
    <w:p w14:paraId="111725CD" w14:textId="744BC105" w:rsidR="00463205" w:rsidRPr="00463205" w:rsidRDefault="00463205" w:rsidP="00463205">
      <w:pPr>
        <w:spacing w:line="360" w:lineRule="auto"/>
        <w:jc w:val="both"/>
        <w:rPr>
          <w:rFonts w:ascii="Arial" w:hAnsi="Arial" w:cs="David"/>
          <w:b/>
          <w:bCs/>
          <w:color w:val="00B0F0"/>
          <w:rtl/>
        </w:rPr>
      </w:pPr>
      <w:r>
        <w:rPr>
          <w:rFonts w:ascii="Arial" w:hAnsi="Arial" w:cs="David" w:hint="cs"/>
          <w:b/>
          <w:bCs/>
          <w:color w:val="00B0F0"/>
          <w:rtl/>
        </w:rPr>
        <w:t xml:space="preserve">2. </w:t>
      </w:r>
      <w:r w:rsidRPr="00463205">
        <w:rPr>
          <w:rFonts w:ascii="Arial" w:hAnsi="Arial" w:cs="David"/>
          <w:b/>
          <w:bCs/>
          <w:color w:val="00B0F0"/>
          <w:rtl/>
        </w:rPr>
        <w:t>תוספות</w:t>
      </w:r>
      <w:r w:rsidR="00945907">
        <w:rPr>
          <w:rFonts w:ascii="Arial" w:hAnsi="Arial" w:cs="David" w:hint="cs"/>
          <w:b/>
          <w:bCs/>
          <w:color w:val="00B0F0"/>
          <w:rtl/>
        </w:rPr>
        <w:t>,</w:t>
      </w:r>
      <w:r w:rsidRPr="00463205">
        <w:rPr>
          <w:rFonts w:ascii="Arial" w:hAnsi="Arial" w:cs="David"/>
          <w:b/>
          <w:bCs/>
          <w:color w:val="00B0F0"/>
          <w:rtl/>
        </w:rPr>
        <w:t xml:space="preserve"> מסכת בבא קמא דף כ עמוד ב</w:t>
      </w:r>
      <w:r w:rsidRPr="00463205">
        <w:rPr>
          <w:rFonts w:ascii="Arial" w:hAnsi="Arial" w:cs="David" w:hint="cs"/>
          <w:b/>
          <w:bCs/>
          <w:color w:val="00B0F0"/>
          <w:rtl/>
        </w:rPr>
        <w:t xml:space="preserve"> ד"ה את</w:t>
      </w:r>
    </w:p>
    <w:p w14:paraId="4011F4B3" w14:textId="5EF58A90" w:rsidR="00463205" w:rsidRPr="00463205" w:rsidRDefault="00463205" w:rsidP="00220400">
      <w:pPr>
        <w:spacing w:line="360" w:lineRule="auto"/>
        <w:jc w:val="both"/>
        <w:rPr>
          <w:rFonts w:ascii="Arial" w:hAnsi="Arial" w:cs="David"/>
          <w:rtl/>
        </w:rPr>
      </w:pPr>
      <w:r w:rsidRPr="00463205">
        <w:rPr>
          <w:rFonts w:ascii="Arial" w:hAnsi="Arial" w:cs="David"/>
          <w:rtl/>
        </w:rPr>
        <w:t xml:space="preserve">את גרמת לי </w:t>
      </w:r>
      <w:proofErr w:type="spellStart"/>
      <w:r w:rsidRPr="00463205">
        <w:rPr>
          <w:rFonts w:ascii="Arial" w:hAnsi="Arial" w:cs="David"/>
          <w:rtl/>
        </w:rPr>
        <w:t>הקיפא</w:t>
      </w:r>
      <w:proofErr w:type="spellEnd"/>
      <w:r w:rsidRPr="00463205">
        <w:rPr>
          <w:rFonts w:ascii="Arial" w:hAnsi="Arial" w:cs="David"/>
          <w:rtl/>
        </w:rPr>
        <w:t xml:space="preserve"> </w:t>
      </w:r>
      <w:proofErr w:type="spellStart"/>
      <w:r w:rsidRPr="00463205">
        <w:rPr>
          <w:rFonts w:ascii="Arial" w:hAnsi="Arial" w:cs="David"/>
          <w:rtl/>
        </w:rPr>
        <w:t>יתירא</w:t>
      </w:r>
      <w:proofErr w:type="spellEnd"/>
      <w:r w:rsidRPr="00463205">
        <w:rPr>
          <w:rFonts w:ascii="Arial" w:hAnsi="Arial" w:cs="David"/>
          <w:rtl/>
        </w:rPr>
        <w:t xml:space="preserve"> </w:t>
      </w:r>
      <w:r w:rsidR="00885B52">
        <w:rPr>
          <w:rFonts w:ascii="Arial" w:hAnsi="Arial" w:cs="David"/>
          <w:rtl/>
        </w:rPr>
        <w:t>–</w:t>
      </w:r>
      <w:r w:rsidRPr="00463205">
        <w:rPr>
          <w:rFonts w:ascii="Arial" w:hAnsi="Arial" w:cs="David"/>
          <w:rtl/>
        </w:rPr>
        <w:t xml:space="preserve"> מתוך פירוש הקונטרס משמע </w:t>
      </w:r>
      <w:proofErr w:type="spellStart"/>
      <w:r w:rsidRPr="00463205">
        <w:rPr>
          <w:rFonts w:ascii="Arial" w:hAnsi="Arial" w:cs="David"/>
          <w:rtl/>
        </w:rPr>
        <w:t>דמיירי</w:t>
      </w:r>
      <w:proofErr w:type="spellEnd"/>
      <w:r w:rsidRPr="00463205">
        <w:rPr>
          <w:rFonts w:ascii="Arial" w:hAnsi="Arial" w:cs="David"/>
          <w:rtl/>
        </w:rPr>
        <w:t xml:space="preserve"> בגדר שבין שדהו לשדה </w:t>
      </w:r>
      <w:proofErr w:type="spellStart"/>
      <w:r w:rsidRPr="00463205">
        <w:rPr>
          <w:rFonts w:ascii="Arial" w:hAnsi="Arial" w:cs="David"/>
          <w:rtl/>
        </w:rPr>
        <w:t>ניקף</w:t>
      </w:r>
      <w:proofErr w:type="spellEnd"/>
      <w:r>
        <w:rPr>
          <w:rFonts w:ascii="Arial" w:hAnsi="Arial" w:cs="David" w:hint="cs"/>
          <w:rtl/>
        </w:rPr>
        <w:t>.</w:t>
      </w:r>
      <w:r w:rsidRPr="00463205">
        <w:rPr>
          <w:rFonts w:ascii="Arial" w:hAnsi="Arial" w:cs="David"/>
          <w:rtl/>
        </w:rPr>
        <w:t xml:space="preserve"> וקשה</w:t>
      </w:r>
      <w:r>
        <w:rPr>
          <w:rFonts w:ascii="Arial" w:hAnsi="Arial" w:cs="David" w:hint="cs"/>
          <w:rtl/>
        </w:rPr>
        <w:t>,</w:t>
      </w:r>
      <w:r w:rsidRPr="00463205">
        <w:rPr>
          <w:rFonts w:ascii="Arial" w:hAnsi="Arial" w:cs="David"/>
          <w:rtl/>
        </w:rPr>
        <w:t xml:space="preserve"> </w:t>
      </w:r>
      <w:proofErr w:type="spellStart"/>
      <w:r w:rsidRPr="00463205">
        <w:rPr>
          <w:rFonts w:ascii="Arial" w:hAnsi="Arial" w:cs="David"/>
          <w:rtl/>
        </w:rPr>
        <w:t>דהיכי</w:t>
      </w:r>
      <w:proofErr w:type="spellEnd"/>
      <w:r w:rsidRPr="00463205">
        <w:rPr>
          <w:rFonts w:ascii="Arial" w:hAnsi="Arial" w:cs="David"/>
          <w:rtl/>
        </w:rPr>
        <w:t xml:space="preserve"> </w:t>
      </w:r>
      <w:proofErr w:type="spellStart"/>
      <w:r w:rsidRPr="00463205">
        <w:rPr>
          <w:rFonts w:ascii="Arial" w:hAnsi="Arial" w:cs="David"/>
          <w:rtl/>
        </w:rPr>
        <w:t>חשיב</w:t>
      </w:r>
      <w:proofErr w:type="spellEnd"/>
      <w:r w:rsidRPr="00463205">
        <w:rPr>
          <w:rFonts w:ascii="Arial" w:hAnsi="Arial" w:cs="David"/>
          <w:rtl/>
        </w:rPr>
        <w:t xml:space="preserve"> ליה </w:t>
      </w:r>
      <w:r w:rsidR="00062389">
        <w:rPr>
          <w:rFonts w:ascii="Arial" w:hAnsi="Arial" w:cs="David" w:hint="cs"/>
          <w:rtl/>
        </w:rPr>
        <w:t>'</w:t>
      </w:r>
      <w:r w:rsidRPr="00463205">
        <w:rPr>
          <w:rFonts w:ascii="Arial" w:hAnsi="Arial" w:cs="David"/>
          <w:rtl/>
        </w:rPr>
        <w:t>זה נהנה וזה אין חסר</w:t>
      </w:r>
      <w:r w:rsidR="00062389">
        <w:rPr>
          <w:rFonts w:ascii="Arial" w:hAnsi="Arial" w:cs="David" w:hint="cs"/>
          <w:rtl/>
        </w:rPr>
        <w:t>'</w:t>
      </w:r>
      <w:r w:rsidRPr="00463205">
        <w:rPr>
          <w:rFonts w:ascii="Arial" w:hAnsi="Arial" w:cs="David"/>
          <w:rtl/>
        </w:rPr>
        <w:t xml:space="preserve"> הואיל שכל אותו הגדר לא נעשה אלא להפסיק בין שדותיו לשדה </w:t>
      </w:r>
      <w:proofErr w:type="spellStart"/>
      <w:r w:rsidRPr="00463205">
        <w:rPr>
          <w:rFonts w:ascii="Arial" w:hAnsi="Arial" w:cs="David"/>
          <w:rtl/>
        </w:rPr>
        <w:t>ניקף</w:t>
      </w:r>
      <w:proofErr w:type="spellEnd"/>
      <w:r w:rsidR="00220400">
        <w:rPr>
          <w:rFonts w:ascii="Arial" w:hAnsi="Arial" w:cs="David" w:hint="cs"/>
          <w:rtl/>
        </w:rPr>
        <w:t>?</w:t>
      </w:r>
      <w:r w:rsidRPr="00463205">
        <w:rPr>
          <w:rFonts w:ascii="Arial" w:hAnsi="Arial" w:cs="David"/>
          <w:rtl/>
        </w:rPr>
        <w:t xml:space="preserve"> ועוד דהוה ליה </w:t>
      </w:r>
      <w:proofErr w:type="spellStart"/>
      <w:r w:rsidRPr="00463205">
        <w:rPr>
          <w:rFonts w:ascii="Arial" w:hAnsi="Arial" w:cs="David"/>
          <w:rtl/>
        </w:rPr>
        <w:t>למימר</w:t>
      </w:r>
      <w:proofErr w:type="spellEnd"/>
      <w:r w:rsidRPr="00463205">
        <w:rPr>
          <w:rFonts w:ascii="Arial" w:hAnsi="Arial" w:cs="David"/>
          <w:rtl/>
        </w:rPr>
        <w:t xml:space="preserve"> את גרמת לי </w:t>
      </w:r>
      <w:r w:rsidRPr="001F7386">
        <w:rPr>
          <w:rFonts w:ascii="Arial" w:hAnsi="Arial" w:cs="David"/>
          <w:b/>
          <w:bCs/>
          <w:rtl/>
        </w:rPr>
        <w:t>כל</w:t>
      </w:r>
      <w:r w:rsidRPr="00463205">
        <w:rPr>
          <w:rFonts w:ascii="Arial" w:hAnsi="Arial" w:cs="David"/>
          <w:rtl/>
        </w:rPr>
        <w:t xml:space="preserve"> זה ההיקף</w:t>
      </w:r>
      <w:r w:rsidR="00062389">
        <w:rPr>
          <w:rFonts w:ascii="Arial" w:hAnsi="Arial" w:cs="David" w:hint="cs"/>
          <w:rtl/>
        </w:rPr>
        <w:t>,</w:t>
      </w:r>
      <w:r w:rsidRPr="00463205">
        <w:rPr>
          <w:rFonts w:ascii="Arial" w:hAnsi="Arial" w:cs="David"/>
          <w:rtl/>
        </w:rPr>
        <w:t xml:space="preserve"> </w:t>
      </w:r>
      <w:proofErr w:type="spellStart"/>
      <w:r w:rsidRPr="00463205">
        <w:rPr>
          <w:rFonts w:ascii="Arial" w:hAnsi="Arial" w:cs="David"/>
          <w:rtl/>
        </w:rPr>
        <w:t>ד</w:t>
      </w:r>
      <w:r w:rsidR="00062389">
        <w:rPr>
          <w:rFonts w:ascii="Arial" w:hAnsi="Arial" w:cs="David" w:hint="cs"/>
          <w:rtl/>
        </w:rPr>
        <w:t>'</w:t>
      </w:r>
      <w:r w:rsidRPr="00463205">
        <w:rPr>
          <w:rFonts w:ascii="Arial" w:hAnsi="Arial" w:cs="David"/>
          <w:rtl/>
        </w:rPr>
        <w:t>הקיפא</w:t>
      </w:r>
      <w:proofErr w:type="spellEnd"/>
      <w:r w:rsidRPr="00463205">
        <w:rPr>
          <w:rFonts w:ascii="Arial" w:hAnsi="Arial" w:cs="David"/>
          <w:rtl/>
        </w:rPr>
        <w:t xml:space="preserve"> </w:t>
      </w:r>
      <w:proofErr w:type="spellStart"/>
      <w:r w:rsidRPr="00463205">
        <w:rPr>
          <w:rFonts w:ascii="Arial" w:hAnsi="Arial" w:cs="David"/>
          <w:rtl/>
        </w:rPr>
        <w:t>יתירתא</w:t>
      </w:r>
      <w:proofErr w:type="spellEnd"/>
      <w:r w:rsidR="00062389">
        <w:rPr>
          <w:rFonts w:ascii="Arial" w:hAnsi="Arial" w:cs="David" w:hint="cs"/>
          <w:rtl/>
        </w:rPr>
        <w:t>'</w:t>
      </w:r>
      <w:r w:rsidRPr="00463205">
        <w:rPr>
          <w:rFonts w:ascii="Arial" w:hAnsi="Arial" w:cs="David"/>
          <w:rtl/>
        </w:rPr>
        <w:t xml:space="preserve"> משמע שגרם ליה להרבות</w:t>
      </w:r>
      <w:r>
        <w:rPr>
          <w:rFonts w:ascii="Arial" w:hAnsi="Arial" w:cs="David" w:hint="cs"/>
          <w:rtl/>
        </w:rPr>
        <w:t>?</w:t>
      </w:r>
      <w:r w:rsidRPr="00463205">
        <w:rPr>
          <w:rFonts w:ascii="Arial" w:hAnsi="Arial" w:cs="David"/>
          <w:rtl/>
        </w:rPr>
        <w:t xml:space="preserve"> אלא נראה שמבחוץ סביב לד' רוחות הקיף</w:t>
      </w:r>
      <w:r w:rsidR="00220400">
        <w:rPr>
          <w:rFonts w:ascii="Arial" w:hAnsi="Arial" w:cs="David" w:hint="cs"/>
          <w:rtl/>
        </w:rPr>
        <w:t>,</w:t>
      </w:r>
      <w:r w:rsidRPr="00463205">
        <w:rPr>
          <w:rFonts w:ascii="Arial" w:hAnsi="Arial" w:cs="David"/>
          <w:rtl/>
        </w:rPr>
        <w:t xml:space="preserve"> </w:t>
      </w:r>
      <w:proofErr w:type="spellStart"/>
      <w:r w:rsidRPr="00463205">
        <w:rPr>
          <w:rFonts w:ascii="Arial" w:hAnsi="Arial" w:cs="David"/>
          <w:rtl/>
        </w:rPr>
        <w:t>והקיפא</w:t>
      </w:r>
      <w:proofErr w:type="spellEnd"/>
      <w:r w:rsidRPr="00463205">
        <w:rPr>
          <w:rFonts w:ascii="Arial" w:hAnsi="Arial" w:cs="David"/>
          <w:rtl/>
        </w:rPr>
        <w:t xml:space="preserve"> </w:t>
      </w:r>
      <w:proofErr w:type="spellStart"/>
      <w:r w:rsidRPr="00463205">
        <w:rPr>
          <w:rFonts w:ascii="Arial" w:hAnsi="Arial" w:cs="David"/>
          <w:rtl/>
        </w:rPr>
        <w:t>יתירא</w:t>
      </w:r>
      <w:proofErr w:type="spellEnd"/>
      <w:r w:rsidRPr="00463205">
        <w:rPr>
          <w:rFonts w:ascii="Arial" w:hAnsi="Arial" w:cs="David"/>
          <w:rtl/>
        </w:rPr>
        <w:t xml:space="preserve"> משום שמחמת שדה האמצעי ההיקף גדול יותר </w:t>
      </w:r>
      <w:proofErr w:type="spellStart"/>
      <w:r w:rsidRPr="00463205">
        <w:rPr>
          <w:rFonts w:ascii="Arial" w:hAnsi="Arial" w:cs="David"/>
          <w:rtl/>
        </w:rPr>
        <w:t>מדאי</w:t>
      </w:r>
      <w:proofErr w:type="spellEnd"/>
      <w:r w:rsidRPr="00463205">
        <w:rPr>
          <w:rFonts w:ascii="Arial" w:hAnsi="Arial" w:cs="David"/>
          <w:rtl/>
        </w:rPr>
        <w:t>.</w:t>
      </w:r>
    </w:p>
    <w:p w14:paraId="0BE55EF5" w14:textId="6D7C9EAB" w:rsidR="00062389" w:rsidRPr="008D2D62" w:rsidRDefault="00062389" w:rsidP="00062389">
      <w:pPr>
        <w:numPr>
          <w:ilvl w:val="0"/>
          <w:numId w:val="10"/>
        </w:numPr>
        <w:spacing w:line="360" w:lineRule="auto"/>
        <w:jc w:val="both"/>
        <w:rPr>
          <w:rFonts w:ascii="Arial" w:hAnsi="Arial" w:cs="David"/>
        </w:rPr>
      </w:pPr>
      <w:r>
        <w:rPr>
          <w:rFonts w:ascii="Arial" w:hAnsi="Arial" w:cs="David" w:hint="cs"/>
          <w:rtl/>
        </w:rPr>
        <w:t>הסבר מה הפריע לתוספות בפירוש רש"י בביטויים הבאים: "זה נהנה וזה אין חסר</w:t>
      </w:r>
      <w:r w:rsidR="00945907">
        <w:rPr>
          <w:rFonts w:ascii="Arial" w:hAnsi="Arial" w:cs="David" w:hint="cs"/>
          <w:rtl/>
        </w:rPr>
        <w:t>"</w:t>
      </w:r>
      <w:r>
        <w:rPr>
          <w:rFonts w:ascii="Arial" w:hAnsi="Arial" w:cs="David" w:hint="cs"/>
          <w:rtl/>
        </w:rPr>
        <w:t xml:space="preserve">, </w:t>
      </w:r>
      <w:r w:rsidR="00945907">
        <w:rPr>
          <w:rFonts w:ascii="Arial" w:hAnsi="Arial" w:cs="David" w:hint="cs"/>
          <w:rtl/>
        </w:rPr>
        <w:t>"</w:t>
      </w:r>
      <w:proofErr w:type="spellStart"/>
      <w:r>
        <w:rPr>
          <w:rFonts w:ascii="Arial" w:hAnsi="Arial" w:cs="David" w:hint="cs"/>
          <w:rtl/>
        </w:rPr>
        <w:t>הקיפא</w:t>
      </w:r>
      <w:proofErr w:type="spellEnd"/>
      <w:r>
        <w:rPr>
          <w:rFonts w:ascii="Arial" w:hAnsi="Arial" w:cs="David" w:hint="cs"/>
          <w:rtl/>
        </w:rPr>
        <w:t xml:space="preserve"> יתירה</w:t>
      </w:r>
      <w:r w:rsidR="00945907">
        <w:rPr>
          <w:rFonts w:ascii="Arial" w:hAnsi="Arial" w:cs="David" w:hint="cs"/>
          <w:rtl/>
        </w:rPr>
        <w:t>"</w:t>
      </w:r>
      <w:r w:rsidR="00885B52">
        <w:rPr>
          <w:rFonts w:ascii="Arial" w:hAnsi="Arial" w:cs="David" w:hint="cs"/>
          <w:rtl/>
        </w:rPr>
        <w:t>.</w:t>
      </w:r>
      <w:r>
        <w:rPr>
          <w:rFonts w:ascii="Arial" w:hAnsi="Arial" w:cs="David" w:hint="cs"/>
          <w:rtl/>
        </w:rPr>
        <w:t xml:space="preserve"> </w:t>
      </w:r>
    </w:p>
    <w:p w14:paraId="79788E01" w14:textId="77777777" w:rsidR="00062389" w:rsidRDefault="00062389" w:rsidP="00062389">
      <w:pPr>
        <w:numPr>
          <w:ilvl w:val="0"/>
          <w:numId w:val="10"/>
        </w:numPr>
        <w:spacing w:line="360" w:lineRule="auto"/>
        <w:jc w:val="both"/>
        <w:rPr>
          <w:rFonts w:ascii="Arial" w:hAnsi="Arial" w:cs="David"/>
        </w:rPr>
      </w:pPr>
      <w:r w:rsidRPr="008D2D62">
        <w:rPr>
          <w:rFonts w:ascii="Arial" w:hAnsi="Arial" w:cs="David" w:hint="cs"/>
          <w:rtl/>
        </w:rPr>
        <w:t>היכן עוברת הגדר של המקיף?</w:t>
      </w:r>
    </w:p>
    <w:p w14:paraId="20ECB4A0" w14:textId="77777777" w:rsidR="00062389" w:rsidRPr="008D2D62" w:rsidRDefault="00062389" w:rsidP="00062389">
      <w:pPr>
        <w:numPr>
          <w:ilvl w:val="0"/>
          <w:numId w:val="10"/>
        </w:numPr>
        <w:spacing w:line="360" w:lineRule="auto"/>
        <w:jc w:val="both"/>
        <w:rPr>
          <w:rFonts w:ascii="Arial" w:hAnsi="Arial" w:cs="David"/>
          <w:rtl/>
        </w:rPr>
      </w:pPr>
      <w:r w:rsidRPr="008D2D62">
        <w:rPr>
          <w:rFonts w:ascii="Arial" w:hAnsi="Arial" w:cs="David" w:hint="cs"/>
          <w:rtl/>
        </w:rPr>
        <w:t xml:space="preserve">הסבר את טענת המקיף: "את גרמת לי </w:t>
      </w:r>
      <w:proofErr w:type="spellStart"/>
      <w:r w:rsidRPr="008D2D62">
        <w:rPr>
          <w:rFonts w:ascii="Arial" w:hAnsi="Arial" w:cs="David" w:hint="cs"/>
          <w:rtl/>
        </w:rPr>
        <w:t>היקפא</w:t>
      </w:r>
      <w:proofErr w:type="spellEnd"/>
      <w:r w:rsidRPr="008D2D62">
        <w:rPr>
          <w:rFonts w:ascii="Arial" w:hAnsi="Arial" w:cs="David" w:hint="cs"/>
          <w:rtl/>
        </w:rPr>
        <w:t xml:space="preserve"> יתירה".</w:t>
      </w:r>
    </w:p>
    <w:p w14:paraId="33DA2622" w14:textId="77777777" w:rsidR="00062389" w:rsidRDefault="00062389" w:rsidP="00DC3886">
      <w:pPr>
        <w:spacing w:line="360" w:lineRule="auto"/>
        <w:jc w:val="both"/>
        <w:rPr>
          <w:rFonts w:ascii="Arial" w:hAnsi="Arial" w:cs="David"/>
          <w:b/>
          <w:bCs/>
          <w:color w:val="00B0F0"/>
          <w:rtl/>
        </w:rPr>
      </w:pPr>
    </w:p>
    <w:p w14:paraId="52F5AF2E" w14:textId="63265E4C" w:rsidR="00C72311" w:rsidRPr="00C72311" w:rsidRDefault="00C72311" w:rsidP="00C72311">
      <w:pPr>
        <w:spacing w:line="360" w:lineRule="auto"/>
        <w:jc w:val="both"/>
        <w:rPr>
          <w:rFonts w:ascii="Arial" w:hAnsi="Arial" w:cs="David"/>
          <w:b/>
          <w:bCs/>
          <w:color w:val="00B0F0"/>
          <w:rtl/>
        </w:rPr>
      </w:pPr>
      <w:r>
        <w:rPr>
          <w:rFonts w:ascii="Arial" w:hAnsi="Arial" w:cs="David" w:hint="cs"/>
          <w:b/>
          <w:bCs/>
          <w:color w:val="00B0F0"/>
          <w:rtl/>
        </w:rPr>
        <w:t xml:space="preserve">3. </w:t>
      </w:r>
      <w:r w:rsidRPr="00C72311">
        <w:rPr>
          <w:rFonts w:ascii="Arial" w:hAnsi="Arial" w:cs="David" w:hint="cs"/>
          <w:b/>
          <w:bCs/>
          <w:color w:val="00B0F0"/>
          <w:rtl/>
        </w:rPr>
        <w:t xml:space="preserve">הרב יהושע ולק, </w:t>
      </w:r>
      <w:r w:rsidRPr="00C72311">
        <w:rPr>
          <w:rFonts w:ascii="Arial" w:hAnsi="Arial" w:cs="David"/>
          <w:b/>
          <w:bCs/>
          <w:color w:val="00B0F0"/>
          <w:rtl/>
        </w:rPr>
        <w:t>דרישה</w:t>
      </w:r>
      <w:r w:rsidR="00663BE4">
        <w:rPr>
          <w:rFonts w:ascii="Arial" w:hAnsi="Arial" w:cs="David" w:hint="cs"/>
          <w:b/>
          <w:bCs/>
          <w:color w:val="00B0F0"/>
          <w:rtl/>
        </w:rPr>
        <w:t>,</w:t>
      </w:r>
      <w:r w:rsidRPr="00C72311">
        <w:rPr>
          <w:rFonts w:ascii="Arial" w:hAnsi="Arial" w:cs="David"/>
          <w:b/>
          <w:bCs/>
          <w:color w:val="00B0F0"/>
          <w:rtl/>
        </w:rPr>
        <w:t xml:space="preserve"> חושן משפט סימן קנח</w:t>
      </w:r>
      <w:r w:rsidRPr="00C72311">
        <w:rPr>
          <w:rFonts w:ascii="Arial" w:hAnsi="Arial" w:cs="David" w:hint="cs"/>
          <w:b/>
          <w:bCs/>
          <w:color w:val="00B0F0"/>
          <w:rtl/>
        </w:rPr>
        <w:t xml:space="preserve"> </w:t>
      </w:r>
      <w:proofErr w:type="spellStart"/>
      <w:r w:rsidRPr="00C72311">
        <w:rPr>
          <w:rFonts w:ascii="Arial" w:hAnsi="Arial" w:cs="David" w:hint="cs"/>
          <w:b/>
          <w:bCs/>
          <w:color w:val="00B0F0"/>
          <w:rtl/>
        </w:rPr>
        <w:t>ס"ק</w:t>
      </w:r>
      <w:proofErr w:type="spellEnd"/>
      <w:r w:rsidRPr="00C72311">
        <w:rPr>
          <w:rFonts w:ascii="Arial" w:hAnsi="Arial" w:cs="David" w:hint="cs"/>
          <w:b/>
          <w:bCs/>
          <w:color w:val="00B0F0"/>
          <w:rtl/>
        </w:rPr>
        <w:t xml:space="preserve"> טז</w:t>
      </w:r>
    </w:p>
    <w:p w14:paraId="364E66D5" w14:textId="2D6A6966" w:rsidR="002247CB" w:rsidRDefault="00C72311" w:rsidP="00663BE4">
      <w:pPr>
        <w:spacing w:line="360" w:lineRule="auto"/>
        <w:jc w:val="both"/>
        <w:rPr>
          <w:rFonts w:ascii="Arial" w:hAnsi="Arial" w:cs="David"/>
          <w:rtl/>
        </w:rPr>
      </w:pPr>
      <w:r w:rsidRPr="00C72311">
        <w:rPr>
          <w:rFonts w:ascii="Arial" w:hAnsi="Arial" w:cs="David"/>
          <w:rtl/>
        </w:rPr>
        <w:t xml:space="preserve">אף </w:t>
      </w:r>
      <w:proofErr w:type="spellStart"/>
      <w:r w:rsidRPr="00C72311">
        <w:rPr>
          <w:rFonts w:ascii="Arial" w:hAnsi="Arial" w:cs="David"/>
          <w:rtl/>
        </w:rPr>
        <w:t>שמחולקין</w:t>
      </w:r>
      <w:proofErr w:type="spellEnd"/>
      <w:r w:rsidRPr="00C72311">
        <w:rPr>
          <w:rFonts w:ascii="Arial" w:hAnsi="Arial" w:cs="David"/>
          <w:rtl/>
        </w:rPr>
        <w:t xml:space="preserve"> בפירוש </w:t>
      </w:r>
      <w:proofErr w:type="spellStart"/>
      <w:r w:rsidRPr="00C72311">
        <w:rPr>
          <w:rFonts w:ascii="Arial" w:hAnsi="Arial" w:cs="David"/>
          <w:rtl/>
        </w:rPr>
        <w:t>השמעתתא</w:t>
      </w:r>
      <w:proofErr w:type="spellEnd"/>
      <w:r w:rsidR="00663BE4">
        <w:rPr>
          <w:rFonts w:ascii="Arial" w:hAnsi="Arial" w:cs="David" w:hint="cs"/>
          <w:rtl/>
        </w:rPr>
        <w:t>,</w:t>
      </w:r>
      <w:r w:rsidRPr="00C72311">
        <w:rPr>
          <w:rFonts w:ascii="Arial" w:hAnsi="Arial" w:cs="David"/>
          <w:rtl/>
        </w:rPr>
        <w:t xml:space="preserve"> מכל מקום </w:t>
      </w:r>
      <w:proofErr w:type="spellStart"/>
      <w:r w:rsidRPr="00C72311">
        <w:rPr>
          <w:rFonts w:ascii="Arial" w:hAnsi="Arial" w:cs="David"/>
          <w:rtl/>
        </w:rPr>
        <w:t>לדינא</w:t>
      </w:r>
      <w:proofErr w:type="spellEnd"/>
      <w:r w:rsidRPr="00C72311">
        <w:rPr>
          <w:rFonts w:ascii="Arial" w:hAnsi="Arial" w:cs="David"/>
          <w:rtl/>
        </w:rPr>
        <w:t xml:space="preserve"> כל אחד סברתו נכונה</w:t>
      </w:r>
      <w:r>
        <w:rPr>
          <w:rFonts w:ascii="Arial" w:hAnsi="Arial" w:cs="David" w:hint="cs"/>
          <w:rtl/>
        </w:rPr>
        <w:t>.</w:t>
      </w:r>
      <w:r w:rsidRPr="00C72311">
        <w:rPr>
          <w:rFonts w:ascii="Arial" w:hAnsi="Arial" w:cs="David"/>
          <w:rtl/>
        </w:rPr>
        <w:t xml:space="preserve"> ולפי זה</w:t>
      </w:r>
      <w:r>
        <w:rPr>
          <w:rFonts w:ascii="Arial" w:hAnsi="Arial" w:cs="David" w:hint="cs"/>
          <w:rtl/>
        </w:rPr>
        <w:t>...</w:t>
      </w:r>
      <w:r w:rsidR="00C241D3">
        <w:rPr>
          <w:rFonts w:ascii="Arial" w:hAnsi="Arial" w:cs="David" w:hint="cs"/>
          <w:rtl/>
        </w:rPr>
        <w:t xml:space="preserve"> </w:t>
      </w:r>
      <w:r w:rsidRPr="00C72311">
        <w:rPr>
          <w:rFonts w:ascii="Arial" w:hAnsi="Arial" w:cs="David"/>
          <w:rtl/>
        </w:rPr>
        <w:t xml:space="preserve">היה לו </w:t>
      </w:r>
      <w:r>
        <w:rPr>
          <w:rFonts w:ascii="Arial" w:hAnsi="Arial" w:cs="David" w:hint="cs"/>
          <w:rtl/>
        </w:rPr>
        <w:t xml:space="preserve">[לטור] </w:t>
      </w:r>
      <w:r w:rsidRPr="00C72311">
        <w:rPr>
          <w:rFonts w:ascii="Arial" w:hAnsi="Arial" w:cs="David"/>
          <w:rtl/>
        </w:rPr>
        <w:t xml:space="preserve">לכתוב דינא </w:t>
      </w:r>
      <w:proofErr w:type="spellStart"/>
      <w:r w:rsidRPr="00C72311">
        <w:rPr>
          <w:rFonts w:ascii="Arial" w:hAnsi="Arial" w:cs="David"/>
          <w:rtl/>
        </w:rPr>
        <w:t>דתרווייהו</w:t>
      </w:r>
      <w:proofErr w:type="spellEnd"/>
      <w:r w:rsidRPr="00C72311">
        <w:rPr>
          <w:rFonts w:ascii="Arial" w:hAnsi="Arial" w:cs="David"/>
          <w:rtl/>
        </w:rPr>
        <w:t xml:space="preserve"> אליבא </w:t>
      </w:r>
      <w:proofErr w:type="spellStart"/>
      <w:r w:rsidRPr="00C72311">
        <w:rPr>
          <w:rFonts w:ascii="Arial" w:hAnsi="Arial" w:cs="David"/>
          <w:rtl/>
        </w:rPr>
        <w:t>דדברי</w:t>
      </w:r>
      <w:proofErr w:type="spellEnd"/>
      <w:r w:rsidRPr="00C72311">
        <w:rPr>
          <w:rFonts w:ascii="Arial" w:hAnsi="Arial" w:cs="David"/>
          <w:rtl/>
        </w:rPr>
        <w:t xml:space="preserve"> </w:t>
      </w:r>
      <w:proofErr w:type="spellStart"/>
      <w:r w:rsidRPr="00C72311">
        <w:rPr>
          <w:rFonts w:ascii="Arial" w:hAnsi="Arial" w:cs="David"/>
          <w:rtl/>
        </w:rPr>
        <w:t>הכל</w:t>
      </w:r>
      <w:proofErr w:type="spellEnd"/>
      <w:r w:rsidRPr="00C72311">
        <w:rPr>
          <w:rFonts w:ascii="Arial" w:hAnsi="Arial" w:cs="David"/>
          <w:rtl/>
        </w:rPr>
        <w:t xml:space="preserve">. ונראה לי משום </w:t>
      </w:r>
      <w:proofErr w:type="spellStart"/>
      <w:r w:rsidRPr="00C72311">
        <w:rPr>
          <w:rFonts w:ascii="Arial" w:hAnsi="Arial" w:cs="David"/>
          <w:rtl/>
        </w:rPr>
        <w:t>דרבינו</w:t>
      </w:r>
      <w:proofErr w:type="spellEnd"/>
      <w:r w:rsidRPr="00C72311">
        <w:rPr>
          <w:rFonts w:ascii="Arial" w:hAnsi="Arial" w:cs="David"/>
          <w:rtl/>
        </w:rPr>
        <w:t xml:space="preserve"> </w:t>
      </w:r>
      <w:r w:rsidR="00663BE4">
        <w:rPr>
          <w:rFonts w:ascii="Arial" w:hAnsi="Arial" w:cs="David" w:hint="cs"/>
          <w:rtl/>
        </w:rPr>
        <w:t>[</w:t>
      </w:r>
      <w:r>
        <w:rPr>
          <w:rFonts w:ascii="Arial" w:hAnsi="Arial" w:cs="David" w:hint="cs"/>
          <w:rtl/>
        </w:rPr>
        <w:t xml:space="preserve">הטור] </w:t>
      </w:r>
      <w:r w:rsidRPr="00C72311">
        <w:rPr>
          <w:rFonts w:ascii="Arial" w:hAnsi="Arial" w:cs="David"/>
          <w:rtl/>
        </w:rPr>
        <w:t>נסתפק</w:t>
      </w:r>
      <w:r>
        <w:rPr>
          <w:rFonts w:ascii="Arial" w:hAnsi="Arial" w:cs="David" w:hint="cs"/>
          <w:rtl/>
        </w:rPr>
        <w:t>.</w:t>
      </w:r>
      <w:r w:rsidRPr="00C72311">
        <w:rPr>
          <w:rFonts w:ascii="Arial" w:hAnsi="Arial" w:cs="David"/>
          <w:rtl/>
        </w:rPr>
        <w:t xml:space="preserve"> </w:t>
      </w:r>
      <w:proofErr w:type="spellStart"/>
      <w:r w:rsidRPr="00C72311">
        <w:rPr>
          <w:rFonts w:ascii="Arial" w:hAnsi="Arial" w:cs="David"/>
          <w:rtl/>
        </w:rPr>
        <w:t>דאפשר</w:t>
      </w:r>
      <w:proofErr w:type="spellEnd"/>
      <w:r w:rsidRPr="00C72311">
        <w:rPr>
          <w:rFonts w:ascii="Arial" w:hAnsi="Arial" w:cs="David"/>
          <w:rtl/>
        </w:rPr>
        <w:t xml:space="preserve"> לומר </w:t>
      </w:r>
      <w:proofErr w:type="spellStart"/>
      <w:r w:rsidRPr="00C72311">
        <w:rPr>
          <w:rFonts w:ascii="Arial" w:hAnsi="Arial" w:cs="David"/>
          <w:rtl/>
        </w:rPr>
        <w:t>דרש"י</w:t>
      </w:r>
      <w:proofErr w:type="spellEnd"/>
      <w:r w:rsidRPr="00C72311">
        <w:rPr>
          <w:rFonts w:ascii="Arial" w:hAnsi="Arial" w:cs="David"/>
          <w:rtl/>
        </w:rPr>
        <w:t xml:space="preserve"> אינו מחייב כי אם כשגדר מבפנים דאז כל הנאה </w:t>
      </w:r>
      <w:proofErr w:type="spellStart"/>
      <w:r w:rsidRPr="00C72311">
        <w:rPr>
          <w:rFonts w:ascii="Arial" w:hAnsi="Arial" w:cs="David"/>
          <w:rtl/>
        </w:rPr>
        <w:t>דידיה</w:t>
      </w:r>
      <w:proofErr w:type="spellEnd"/>
      <w:r w:rsidR="00663BE4">
        <w:rPr>
          <w:rFonts w:ascii="Arial" w:hAnsi="Arial" w:cs="David" w:hint="cs"/>
          <w:rtl/>
        </w:rPr>
        <w:t>,</w:t>
      </w:r>
      <w:r w:rsidRPr="00C72311">
        <w:rPr>
          <w:rFonts w:ascii="Arial" w:hAnsi="Arial" w:cs="David"/>
          <w:rtl/>
        </w:rPr>
        <w:t xml:space="preserve"> ולא כשגדר מבחוץ ומחשב לה לזה נהנה וזה לא חסר. גם יש לומר </w:t>
      </w:r>
      <w:proofErr w:type="spellStart"/>
      <w:r w:rsidRPr="00C72311">
        <w:rPr>
          <w:rFonts w:ascii="Arial" w:hAnsi="Arial" w:cs="David"/>
          <w:rtl/>
        </w:rPr>
        <w:t>דר"י</w:t>
      </w:r>
      <w:proofErr w:type="spellEnd"/>
      <w:r w:rsidRPr="00C72311">
        <w:rPr>
          <w:rFonts w:ascii="Arial" w:hAnsi="Arial" w:cs="David"/>
          <w:rtl/>
        </w:rPr>
        <w:t xml:space="preserve"> לא </w:t>
      </w:r>
      <w:proofErr w:type="spellStart"/>
      <w:r w:rsidRPr="00C72311">
        <w:rPr>
          <w:rFonts w:ascii="Arial" w:hAnsi="Arial" w:cs="David"/>
          <w:rtl/>
        </w:rPr>
        <w:t>סבירא</w:t>
      </w:r>
      <w:proofErr w:type="spellEnd"/>
      <w:r w:rsidRPr="00C72311">
        <w:rPr>
          <w:rFonts w:ascii="Arial" w:hAnsi="Arial" w:cs="David"/>
          <w:rtl/>
        </w:rPr>
        <w:t xml:space="preserve"> ליה כרש"י </w:t>
      </w:r>
      <w:proofErr w:type="spellStart"/>
      <w:r w:rsidRPr="00C72311">
        <w:rPr>
          <w:rFonts w:ascii="Arial" w:hAnsi="Arial" w:cs="David"/>
          <w:rtl/>
        </w:rPr>
        <w:t>דאם</w:t>
      </w:r>
      <w:proofErr w:type="spellEnd"/>
      <w:r w:rsidRPr="00C72311">
        <w:rPr>
          <w:rFonts w:ascii="Arial" w:hAnsi="Arial" w:cs="David"/>
          <w:rtl/>
        </w:rPr>
        <w:t xml:space="preserve"> גדר מבפנים לחייבו בחצי </w:t>
      </w:r>
      <w:proofErr w:type="spellStart"/>
      <w:r w:rsidRPr="00C72311">
        <w:rPr>
          <w:rFonts w:ascii="Arial" w:hAnsi="Arial" w:cs="David"/>
          <w:rtl/>
        </w:rPr>
        <w:t>הכל</w:t>
      </w:r>
      <w:proofErr w:type="spellEnd"/>
      <w:r w:rsidRPr="00C72311">
        <w:rPr>
          <w:rFonts w:ascii="Arial" w:hAnsi="Arial" w:cs="David"/>
          <w:rtl/>
        </w:rPr>
        <w:t xml:space="preserve"> כי אם לחשבון </w:t>
      </w:r>
      <w:proofErr w:type="spellStart"/>
      <w:r w:rsidRPr="00C72311">
        <w:rPr>
          <w:rFonts w:ascii="Arial" w:hAnsi="Arial" w:cs="David"/>
          <w:rtl/>
        </w:rPr>
        <w:t>דתברתא</w:t>
      </w:r>
      <w:proofErr w:type="spellEnd"/>
      <w:r w:rsidR="00644DA0">
        <w:rPr>
          <w:rFonts w:ascii="Arial" w:hAnsi="Arial" w:cs="David" w:hint="cs"/>
          <w:rtl/>
        </w:rPr>
        <w:t xml:space="preserve"> [יחסי]</w:t>
      </w:r>
      <w:r w:rsidR="00663BE4">
        <w:rPr>
          <w:rFonts w:ascii="Arial" w:hAnsi="Arial" w:cs="David" w:hint="cs"/>
          <w:rtl/>
        </w:rPr>
        <w:t>,</w:t>
      </w:r>
      <w:r w:rsidRPr="00C72311">
        <w:rPr>
          <w:rFonts w:ascii="Arial" w:hAnsi="Arial" w:cs="David"/>
          <w:rtl/>
        </w:rPr>
        <w:t xml:space="preserve"> </w:t>
      </w:r>
      <w:proofErr w:type="spellStart"/>
      <w:r w:rsidRPr="00C72311">
        <w:rPr>
          <w:rFonts w:ascii="Arial" w:hAnsi="Arial" w:cs="David"/>
          <w:rtl/>
        </w:rPr>
        <w:t>דהא</w:t>
      </w:r>
      <w:proofErr w:type="spellEnd"/>
      <w:r w:rsidRPr="00C72311">
        <w:rPr>
          <w:rFonts w:ascii="Arial" w:hAnsi="Arial" w:cs="David"/>
          <w:rtl/>
        </w:rPr>
        <w:t xml:space="preserve"> כיון </w:t>
      </w:r>
      <w:proofErr w:type="spellStart"/>
      <w:r w:rsidRPr="00C72311">
        <w:rPr>
          <w:rFonts w:ascii="Arial" w:hAnsi="Arial" w:cs="David"/>
          <w:rtl/>
        </w:rPr>
        <w:t>דגדר</w:t>
      </w:r>
      <w:proofErr w:type="spellEnd"/>
      <w:r w:rsidRPr="00C72311">
        <w:rPr>
          <w:rFonts w:ascii="Arial" w:hAnsi="Arial" w:cs="David"/>
          <w:rtl/>
        </w:rPr>
        <w:t xml:space="preserve"> המקיף מבפנים כל שכן </w:t>
      </w:r>
      <w:proofErr w:type="spellStart"/>
      <w:r w:rsidRPr="00C72311">
        <w:rPr>
          <w:rFonts w:ascii="Arial" w:hAnsi="Arial" w:cs="David"/>
          <w:rtl/>
        </w:rPr>
        <w:t>דגדר</w:t>
      </w:r>
      <w:proofErr w:type="spellEnd"/>
      <w:r w:rsidRPr="00C72311">
        <w:rPr>
          <w:rFonts w:ascii="Arial" w:hAnsi="Arial" w:cs="David"/>
          <w:rtl/>
        </w:rPr>
        <w:t xml:space="preserve"> מבחוץ סביב שדותיו</w:t>
      </w:r>
      <w:r w:rsidR="00663BE4">
        <w:rPr>
          <w:rFonts w:ascii="Arial" w:hAnsi="Arial" w:cs="David" w:hint="cs"/>
          <w:rtl/>
        </w:rPr>
        <w:t>,</w:t>
      </w:r>
      <w:r w:rsidRPr="00C72311">
        <w:rPr>
          <w:rFonts w:ascii="Arial" w:hAnsi="Arial" w:cs="David"/>
          <w:rtl/>
        </w:rPr>
        <w:t xml:space="preserve"> ואם כן יכול הפנימי </w:t>
      </w:r>
      <w:proofErr w:type="spellStart"/>
      <w:r w:rsidRPr="00C72311">
        <w:rPr>
          <w:rFonts w:ascii="Arial" w:hAnsi="Arial" w:cs="David"/>
          <w:rtl/>
        </w:rPr>
        <w:t>למימר</w:t>
      </w:r>
      <w:proofErr w:type="spellEnd"/>
      <w:r w:rsidRPr="00C72311">
        <w:rPr>
          <w:rFonts w:ascii="Arial" w:hAnsi="Arial" w:cs="David"/>
          <w:rtl/>
        </w:rPr>
        <w:t xml:space="preserve"> כנגדך מבחוץ הוה סגי לי</w:t>
      </w:r>
      <w:r>
        <w:rPr>
          <w:rFonts w:ascii="Arial" w:hAnsi="Arial" w:cs="David" w:hint="cs"/>
          <w:rtl/>
        </w:rPr>
        <w:t>.</w:t>
      </w:r>
    </w:p>
    <w:p w14:paraId="78CBBB2A" w14:textId="77777777" w:rsidR="00663BE4" w:rsidRDefault="00663BE4" w:rsidP="00254238">
      <w:pPr>
        <w:numPr>
          <w:ilvl w:val="0"/>
          <w:numId w:val="11"/>
        </w:numPr>
        <w:spacing w:line="360" w:lineRule="auto"/>
        <w:jc w:val="both"/>
        <w:rPr>
          <w:rFonts w:ascii="Arial" w:hAnsi="Arial" w:cs="David"/>
        </w:rPr>
      </w:pPr>
      <w:r>
        <w:rPr>
          <w:rFonts w:ascii="Arial" w:hAnsi="Arial" w:cs="David" w:hint="cs"/>
          <w:rtl/>
        </w:rPr>
        <w:t xml:space="preserve">לדברי הדרישה, הטור ציין את שני הפירושים של רש"י ושל </w:t>
      </w:r>
      <w:r w:rsidR="00254238">
        <w:rPr>
          <w:rFonts w:ascii="Arial" w:hAnsi="Arial" w:cs="David" w:hint="cs"/>
          <w:rtl/>
        </w:rPr>
        <w:t>ר</w:t>
      </w:r>
      <w:r>
        <w:rPr>
          <w:rFonts w:ascii="Arial" w:hAnsi="Arial" w:cs="David" w:hint="cs"/>
          <w:rtl/>
        </w:rPr>
        <w:t xml:space="preserve">"י בתוספות כי הוא הסתפק מה כל אחד מהם יפסוק במקרה האחר. הסבר מה הספק של הטור בדעת רש"י ובדעת תוספות. </w:t>
      </w:r>
    </w:p>
    <w:p w14:paraId="3AD82688" w14:textId="77777777" w:rsidR="00663BE4" w:rsidRPr="00663BE4" w:rsidRDefault="00663BE4" w:rsidP="00663BE4">
      <w:pPr>
        <w:spacing w:line="360" w:lineRule="auto"/>
        <w:jc w:val="both"/>
        <w:rPr>
          <w:rFonts w:ascii="Arial" w:hAnsi="Arial" w:cs="David"/>
          <w:b/>
          <w:bCs/>
          <w:rtl/>
        </w:rPr>
      </w:pPr>
    </w:p>
    <w:p w14:paraId="114AF505" w14:textId="77777777" w:rsidR="00B767F4" w:rsidRPr="00BD585D" w:rsidRDefault="004965B0" w:rsidP="00822BC3">
      <w:pPr>
        <w:spacing w:line="360" w:lineRule="auto"/>
        <w:jc w:val="both"/>
        <w:rPr>
          <w:rFonts w:ascii="Arial" w:hAnsi="Arial" w:cs="David"/>
          <w:b/>
          <w:bCs/>
          <w:color w:val="0070C0"/>
          <w:sz w:val="28"/>
          <w:szCs w:val="28"/>
          <w:rtl/>
        </w:rPr>
      </w:pPr>
      <w:r w:rsidRPr="00BD585D">
        <w:rPr>
          <w:rFonts w:ascii="Arial" w:hAnsi="Arial" w:cs="David" w:hint="cs"/>
          <w:b/>
          <w:bCs/>
          <w:color w:val="0070C0"/>
          <w:sz w:val="28"/>
          <w:szCs w:val="28"/>
          <w:rtl/>
        </w:rPr>
        <w:t xml:space="preserve">ב. </w:t>
      </w:r>
      <w:r w:rsidR="00B767F4" w:rsidRPr="00BD585D">
        <w:rPr>
          <w:rFonts w:ascii="Arial" w:hAnsi="Arial" w:cs="David"/>
          <w:b/>
          <w:bCs/>
          <w:color w:val="0070C0"/>
          <w:sz w:val="28"/>
          <w:szCs w:val="28"/>
          <w:rtl/>
        </w:rPr>
        <w:t>חי</w:t>
      </w:r>
      <w:r w:rsidR="00346B7F" w:rsidRPr="00BD585D">
        <w:rPr>
          <w:rFonts w:ascii="Arial" w:hAnsi="Arial" w:cs="David" w:hint="cs"/>
          <w:b/>
          <w:bCs/>
          <w:color w:val="0070C0"/>
          <w:sz w:val="28"/>
          <w:szCs w:val="28"/>
          <w:rtl/>
        </w:rPr>
        <w:t>ו</w:t>
      </w:r>
      <w:r w:rsidR="00B767F4" w:rsidRPr="00BD585D">
        <w:rPr>
          <w:rFonts w:ascii="Arial" w:hAnsi="Arial" w:cs="David"/>
          <w:b/>
          <w:bCs/>
          <w:color w:val="0070C0"/>
          <w:sz w:val="28"/>
          <w:szCs w:val="28"/>
          <w:rtl/>
        </w:rPr>
        <w:t xml:space="preserve">ב </w:t>
      </w:r>
      <w:proofErr w:type="spellStart"/>
      <w:r w:rsidRPr="00BD585D">
        <w:rPr>
          <w:rFonts w:ascii="Arial" w:hAnsi="Arial" w:cs="David" w:hint="cs"/>
          <w:b/>
          <w:bCs/>
          <w:color w:val="0070C0"/>
          <w:sz w:val="28"/>
          <w:szCs w:val="28"/>
          <w:rtl/>
        </w:rPr>
        <w:t>הניקף</w:t>
      </w:r>
      <w:proofErr w:type="spellEnd"/>
      <w:r w:rsidRPr="00BD585D">
        <w:rPr>
          <w:rFonts w:ascii="Arial" w:hAnsi="Arial" w:cs="David" w:hint="cs"/>
          <w:b/>
          <w:bCs/>
          <w:color w:val="0070C0"/>
          <w:sz w:val="28"/>
          <w:szCs w:val="28"/>
          <w:rtl/>
        </w:rPr>
        <w:t xml:space="preserve"> </w:t>
      </w:r>
      <w:r w:rsidR="00822BC3" w:rsidRPr="00BD585D">
        <w:rPr>
          <w:rFonts w:ascii="Arial" w:hAnsi="Arial" w:cs="David" w:hint="cs"/>
          <w:b/>
          <w:bCs/>
          <w:color w:val="0070C0"/>
          <w:sz w:val="28"/>
          <w:szCs w:val="28"/>
          <w:rtl/>
        </w:rPr>
        <w:t>כשהמקיף גדר גם את ה</w:t>
      </w:r>
      <w:r w:rsidR="00346B7F" w:rsidRPr="00BD585D">
        <w:rPr>
          <w:rFonts w:ascii="Arial" w:hAnsi="Arial" w:cs="David" w:hint="cs"/>
          <w:b/>
          <w:bCs/>
          <w:color w:val="0070C0"/>
          <w:sz w:val="28"/>
          <w:szCs w:val="28"/>
          <w:rtl/>
        </w:rPr>
        <w:t>רוח הרביעית</w:t>
      </w:r>
      <w:r w:rsidR="00BD4EBA" w:rsidRPr="00BD585D">
        <w:rPr>
          <w:rFonts w:ascii="Arial" w:hAnsi="Arial" w:cs="David" w:hint="cs"/>
          <w:b/>
          <w:bCs/>
          <w:color w:val="0070C0"/>
          <w:sz w:val="28"/>
          <w:szCs w:val="28"/>
          <w:rtl/>
        </w:rPr>
        <w:t xml:space="preserve"> </w:t>
      </w:r>
    </w:p>
    <w:p w14:paraId="03A66A7B" w14:textId="0B84B1F5" w:rsidR="00DC3886" w:rsidRPr="00BD585D" w:rsidRDefault="00FC22B2" w:rsidP="00DC3886">
      <w:pPr>
        <w:spacing w:line="360" w:lineRule="auto"/>
        <w:jc w:val="both"/>
        <w:rPr>
          <w:rFonts w:ascii="Arial" w:hAnsi="Arial" w:cs="David"/>
          <w:b/>
          <w:bCs/>
          <w:color w:val="00B0F0"/>
          <w:rtl/>
        </w:rPr>
      </w:pPr>
      <w:r>
        <w:rPr>
          <w:rFonts w:ascii="Arial" w:hAnsi="Arial" w:cs="David" w:hint="cs"/>
          <w:b/>
          <w:bCs/>
          <w:color w:val="00B0F0"/>
          <w:rtl/>
        </w:rPr>
        <w:t>4</w:t>
      </w:r>
      <w:r w:rsidR="00DC3886" w:rsidRPr="00BD585D">
        <w:rPr>
          <w:rFonts w:ascii="Arial" w:hAnsi="Arial" w:cs="David" w:hint="cs"/>
          <w:b/>
          <w:bCs/>
          <w:color w:val="00B0F0"/>
          <w:rtl/>
        </w:rPr>
        <w:t xml:space="preserve">. הרב שלמה בן אדרת, </w:t>
      </w:r>
      <w:r w:rsidR="00DC3886" w:rsidRPr="00BD585D">
        <w:rPr>
          <w:rFonts w:ascii="Arial" w:hAnsi="Arial" w:cs="David"/>
          <w:b/>
          <w:bCs/>
          <w:color w:val="00B0F0"/>
          <w:rtl/>
        </w:rPr>
        <w:t>חידושי הרשב"א</w:t>
      </w:r>
      <w:r w:rsidR="00945907">
        <w:rPr>
          <w:rFonts w:ascii="Arial" w:hAnsi="Arial" w:cs="David" w:hint="cs"/>
          <w:b/>
          <w:bCs/>
          <w:color w:val="00B0F0"/>
          <w:rtl/>
        </w:rPr>
        <w:t>,</w:t>
      </w:r>
      <w:r w:rsidR="00DC3886" w:rsidRPr="00BD585D">
        <w:rPr>
          <w:rFonts w:ascii="Arial" w:hAnsi="Arial" w:cs="David"/>
          <w:b/>
          <w:bCs/>
          <w:color w:val="00B0F0"/>
          <w:rtl/>
        </w:rPr>
        <w:t xml:space="preserve"> מסכת בבא </w:t>
      </w:r>
      <w:proofErr w:type="spellStart"/>
      <w:r w:rsidR="00DC3886" w:rsidRPr="00BD585D">
        <w:rPr>
          <w:rFonts w:ascii="Arial" w:hAnsi="Arial" w:cs="David"/>
          <w:b/>
          <w:bCs/>
          <w:color w:val="00B0F0"/>
          <w:rtl/>
        </w:rPr>
        <w:t>בתרא</w:t>
      </w:r>
      <w:proofErr w:type="spellEnd"/>
      <w:r w:rsidR="00DC3886" w:rsidRPr="00BD585D">
        <w:rPr>
          <w:rFonts w:ascii="Arial" w:hAnsi="Arial" w:cs="David"/>
          <w:b/>
          <w:bCs/>
          <w:color w:val="00B0F0"/>
          <w:rtl/>
        </w:rPr>
        <w:t xml:space="preserve"> דף ד עמוד ב </w:t>
      </w:r>
    </w:p>
    <w:p w14:paraId="224FA3DD" w14:textId="77777777" w:rsidR="00DC3886" w:rsidRDefault="00DC3886" w:rsidP="00DC3886">
      <w:pPr>
        <w:spacing w:line="360" w:lineRule="auto"/>
        <w:jc w:val="both"/>
        <w:rPr>
          <w:rFonts w:ascii="Arial" w:hAnsi="Arial" w:cs="David"/>
          <w:rtl/>
        </w:rPr>
      </w:pPr>
      <w:r w:rsidRPr="00DC3886">
        <w:rPr>
          <w:rFonts w:ascii="Arial" w:hAnsi="Arial" w:cs="David"/>
          <w:rtl/>
        </w:rPr>
        <w:t xml:space="preserve">ואיכא </w:t>
      </w:r>
      <w:proofErr w:type="spellStart"/>
      <w:r w:rsidRPr="00DC3886">
        <w:rPr>
          <w:rFonts w:ascii="Arial" w:hAnsi="Arial" w:cs="David"/>
          <w:rtl/>
        </w:rPr>
        <w:t>למידק</w:t>
      </w:r>
      <w:proofErr w:type="spellEnd"/>
      <w:r w:rsidRPr="00DC3886">
        <w:rPr>
          <w:rFonts w:ascii="Arial" w:hAnsi="Arial" w:cs="David"/>
          <w:rtl/>
        </w:rPr>
        <w:t xml:space="preserve"> בין לפי</w:t>
      </w:r>
      <w:r>
        <w:rPr>
          <w:rFonts w:ascii="Arial" w:hAnsi="Arial" w:cs="David" w:hint="cs"/>
          <w:rtl/>
        </w:rPr>
        <w:t>רוש</w:t>
      </w:r>
      <w:r w:rsidRPr="00DC3886">
        <w:rPr>
          <w:rFonts w:ascii="Arial" w:hAnsi="Arial" w:cs="David"/>
          <w:rtl/>
        </w:rPr>
        <w:t xml:space="preserve"> זה </w:t>
      </w:r>
      <w:r>
        <w:rPr>
          <w:rFonts w:ascii="Arial" w:hAnsi="Arial" w:cs="David" w:hint="cs"/>
          <w:rtl/>
        </w:rPr>
        <w:t xml:space="preserve">[=שמדובר בגדר חיצונית], </w:t>
      </w:r>
      <w:r w:rsidRPr="00DC3886">
        <w:rPr>
          <w:rFonts w:ascii="Arial" w:hAnsi="Arial" w:cs="David"/>
          <w:rtl/>
        </w:rPr>
        <w:t>בין לפי</w:t>
      </w:r>
      <w:r>
        <w:rPr>
          <w:rFonts w:ascii="Arial" w:hAnsi="Arial" w:cs="David" w:hint="cs"/>
          <w:rtl/>
        </w:rPr>
        <w:t>רוש</w:t>
      </w:r>
      <w:r w:rsidRPr="00DC3886">
        <w:rPr>
          <w:rFonts w:ascii="Arial" w:hAnsi="Arial" w:cs="David"/>
          <w:rtl/>
        </w:rPr>
        <w:t xml:space="preserve"> הראשון </w:t>
      </w:r>
      <w:r>
        <w:rPr>
          <w:rFonts w:ascii="Arial" w:hAnsi="Arial" w:cs="David" w:hint="cs"/>
          <w:rtl/>
        </w:rPr>
        <w:t xml:space="preserve">[=שמדובר בגדר פנימית], </w:t>
      </w:r>
      <w:r w:rsidRPr="00DC3886">
        <w:rPr>
          <w:rFonts w:ascii="Arial" w:hAnsi="Arial" w:cs="David"/>
          <w:rtl/>
        </w:rPr>
        <w:t xml:space="preserve">כיון </w:t>
      </w:r>
      <w:proofErr w:type="spellStart"/>
      <w:r w:rsidRPr="00DC3886">
        <w:rPr>
          <w:rFonts w:ascii="Arial" w:hAnsi="Arial" w:cs="David"/>
          <w:rtl/>
        </w:rPr>
        <w:t>דסוף</w:t>
      </w:r>
      <w:proofErr w:type="spellEnd"/>
      <w:r w:rsidRPr="00DC3886">
        <w:rPr>
          <w:rFonts w:ascii="Arial" w:hAnsi="Arial" w:cs="David"/>
          <w:rtl/>
        </w:rPr>
        <w:t xml:space="preserve"> סוף בסתם בקעה איירי שאין דרכן לגדור, למה </w:t>
      </w:r>
      <w:proofErr w:type="spellStart"/>
      <w:r w:rsidRPr="00DC3886">
        <w:rPr>
          <w:rFonts w:ascii="Arial" w:hAnsi="Arial" w:cs="David"/>
          <w:rtl/>
        </w:rPr>
        <w:t>מחייבין</w:t>
      </w:r>
      <w:proofErr w:type="spellEnd"/>
      <w:r w:rsidRPr="00DC3886">
        <w:rPr>
          <w:rFonts w:ascii="Arial" w:hAnsi="Arial" w:cs="David"/>
          <w:rtl/>
        </w:rPr>
        <w:t xml:space="preserve"> אותו</w:t>
      </w:r>
      <w:r>
        <w:rPr>
          <w:rFonts w:ascii="Arial" w:hAnsi="Arial" w:cs="David" w:hint="cs"/>
          <w:rtl/>
        </w:rPr>
        <w:t>?</w:t>
      </w:r>
      <w:r w:rsidRPr="00DC3886">
        <w:rPr>
          <w:rFonts w:ascii="Arial" w:hAnsi="Arial" w:cs="David"/>
          <w:rtl/>
        </w:rPr>
        <w:t xml:space="preserve"> וכי מפני שקדם </w:t>
      </w:r>
      <w:r w:rsidRPr="00DC3886">
        <w:rPr>
          <w:rFonts w:ascii="Arial" w:hAnsi="Arial" w:cs="David"/>
          <w:rtl/>
        </w:rPr>
        <w:lastRenderedPageBreak/>
        <w:t xml:space="preserve">זה וגדר </w:t>
      </w:r>
      <w:proofErr w:type="spellStart"/>
      <w:r w:rsidRPr="00DC3886">
        <w:rPr>
          <w:rFonts w:ascii="Arial" w:hAnsi="Arial" w:cs="David"/>
          <w:rtl/>
        </w:rPr>
        <w:t>מחייבין</w:t>
      </w:r>
      <w:proofErr w:type="spellEnd"/>
      <w:r w:rsidRPr="00DC3886">
        <w:rPr>
          <w:rFonts w:ascii="Arial" w:hAnsi="Arial" w:cs="David"/>
          <w:rtl/>
        </w:rPr>
        <w:t xml:space="preserve"> את חברו לשלם לו</w:t>
      </w:r>
      <w:r>
        <w:rPr>
          <w:rFonts w:ascii="Arial" w:hAnsi="Arial" w:cs="David" w:hint="cs"/>
          <w:rtl/>
        </w:rPr>
        <w:t>,</w:t>
      </w:r>
      <w:r w:rsidRPr="00DC3886">
        <w:rPr>
          <w:rFonts w:ascii="Arial" w:hAnsi="Arial" w:cs="David"/>
          <w:rtl/>
        </w:rPr>
        <w:t xml:space="preserve"> א</w:t>
      </w:r>
      <w:r>
        <w:rPr>
          <w:rFonts w:ascii="Arial" w:hAnsi="Arial" w:cs="David" w:hint="cs"/>
          <w:rtl/>
        </w:rPr>
        <w:t xml:space="preserve">ם כן </w:t>
      </w:r>
      <w:r w:rsidRPr="00DC3886">
        <w:rPr>
          <w:rFonts w:ascii="Arial" w:hAnsi="Arial" w:cs="David"/>
          <w:rtl/>
        </w:rPr>
        <w:t>מה הועילו חכמים בדינן</w:t>
      </w:r>
      <w:r>
        <w:rPr>
          <w:rFonts w:ascii="Arial" w:hAnsi="Arial" w:cs="David" w:hint="cs"/>
          <w:rtl/>
        </w:rPr>
        <w:t>,</w:t>
      </w:r>
      <w:r w:rsidRPr="00DC3886">
        <w:rPr>
          <w:rFonts w:ascii="Arial" w:hAnsi="Arial" w:cs="David"/>
          <w:rtl/>
        </w:rPr>
        <w:t xml:space="preserve"> נמצא האחד מקדים ובונה ומחייב את חברו </w:t>
      </w:r>
      <w:proofErr w:type="spellStart"/>
      <w:r w:rsidRPr="00DC3886">
        <w:rPr>
          <w:rFonts w:ascii="Arial" w:hAnsi="Arial" w:cs="David"/>
          <w:rtl/>
        </w:rPr>
        <w:t>בגדרים</w:t>
      </w:r>
      <w:proofErr w:type="spellEnd"/>
      <w:r>
        <w:rPr>
          <w:rFonts w:ascii="Arial" w:hAnsi="Arial" w:cs="David" w:hint="cs"/>
          <w:rtl/>
        </w:rPr>
        <w:t>?</w:t>
      </w:r>
      <w:r w:rsidRPr="00DC3886">
        <w:rPr>
          <w:rFonts w:ascii="Arial" w:hAnsi="Arial" w:cs="David"/>
          <w:rtl/>
        </w:rPr>
        <w:t xml:space="preserve"> ותירץ הרמב"ן </w:t>
      </w:r>
      <w:proofErr w:type="spellStart"/>
      <w:r w:rsidRPr="00DC3886">
        <w:rPr>
          <w:rFonts w:ascii="Arial" w:hAnsi="Arial" w:cs="David"/>
          <w:rtl/>
        </w:rPr>
        <w:t>דנפקא</w:t>
      </w:r>
      <w:proofErr w:type="spellEnd"/>
      <w:r w:rsidRPr="00DC3886">
        <w:rPr>
          <w:rFonts w:ascii="Arial" w:hAnsi="Arial" w:cs="David"/>
          <w:rtl/>
        </w:rPr>
        <w:t xml:space="preserve"> מינה שאם עמד </w:t>
      </w:r>
      <w:proofErr w:type="spellStart"/>
      <w:r w:rsidRPr="00DC3886">
        <w:rPr>
          <w:rFonts w:ascii="Arial" w:hAnsi="Arial" w:cs="David"/>
          <w:rtl/>
        </w:rPr>
        <w:t>הניקף</w:t>
      </w:r>
      <w:proofErr w:type="spellEnd"/>
      <w:r w:rsidRPr="00DC3886">
        <w:rPr>
          <w:rFonts w:ascii="Arial" w:hAnsi="Arial" w:cs="David"/>
          <w:rtl/>
        </w:rPr>
        <w:t xml:space="preserve"> ומיחה במקיף ואמר שלא לגדור מחמתו על מנת שישלם לו מדמי </w:t>
      </w:r>
      <w:proofErr w:type="spellStart"/>
      <w:r w:rsidRPr="00DC3886">
        <w:rPr>
          <w:rFonts w:ascii="Arial" w:hAnsi="Arial" w:cs="David"/>
          <w:rtl/>
        </w:rPr>
        <w:t>הגדרים</w:t>
      </w:r>
      <w:proofErr w:type="spellEnd"/>
      <w:r w:rsidRPr="00DC3886">
        <w:rPr>
          <w:rFonts w:ascii="Arial" w:hAnsi="Arial" w:cs="David"/>
          <w:rtl/>
        </w:rPr>
        <w:t xml:space="preserve"> כלום הרי זה פטור, אבל כל זמן שלא מיחה בו ועמד וגדר חייב</w:t>
      </w:r>
      <w:r>
        <w:rPr>
          <w:rFonts w:ascii="Arial" w:hAnsi="Arial" w:cs="David" w:hint="cs"/>
          <w:rtl/>
        </w:rPr>
        <w:t>,</w:t>
      </w:r>
      <w:r w:rsidRPr="00DC3886">
        <w:rPr>
          <w:rFonts w:ascii="Arial" w:hAnsi="Arial" w:cs="David"/>
          <w:rtl/>
        </w:rPr>
        <w:t xml:space="preserve"> דהו</w:t>
      </w:r>
      <w:r>
        <w:rPr>
          <w:rFonts w:ascii="Arial" w:hAnsi="Arial" w:cs="David" w:hint="cs"/>
          <w:rtl/>
        </w:rPr>
        <w:t>י ליה</w:t>
      </w:r>
      <w:r w:rsidRPr="00DC3886">
        <w:rPr>
          <w:rFonts w:ascii="Arial" w:hAnsi="Arial" w:cs="David"/>
          <w:rtl/>
        </w:rPr>
        <w:t xml:space="preserve"> כ</w:t>
      </w:r>
      <w:r w:rsidR="00196D41">
        <w:rPr>
          <w:rFonts w:ascii="Arial" w:hAnsi="Arial" w:cs="David" w:hint="cs"/>
          <w:rtl/>
        </w:rPr>
        <w:t>"</w:t>
      </w:r>
      <w:r w:rsidRPr="00DC3886">
        <w:rPr>
          <w:rFonts w:ascii="Arial" w:hAnsi="Arial" w:cs="David"/>
          <w:rtl/>
        </w:rPr>
        <w:t>יורד לתוך שדה חברו ונטעה שלא ברשות</w:t>
      </w:r>
      <w:r w:rsidR="00196D41">
        <w:rPr>
          <w:rFonts w:ascii="Arial" w:hAnsi="Arial" w:cs="David" w:hint="cs"/>
          <w:rtl/>
        </w:rPr>
        <w:t>"</w:t>
      </w:r>
      <w:r w:rsidRPr="00DC3886">
        <w:rPr>
          <w:rFonts w:ascii="Arial" w:hAnsi="Arial" w:cs="David"/>
          <w:rtl/>
        </w:rPr>
        <w:t xml:space="preserve"> (ב</w:t>
      </w:r>
      <w:r>
        <w:rPr>
          <w:rFonts w:ascii="Arial" w:hAnsi="Arial" w:cs="David" w:hint="cs"/>
          <w:rtl/>
        </w:rPr>
        <w:t>בא מציעא</w:t>
      </w:r>
      <w:r w:rsidRPr="00DC3886">
        <w:rPr>
          <w:rFonts w:ascii="Arial" w:hAnsi="Arial" w:cs="David"/>
          <w:rtl/>
        </w:rPr>
        <w:t xml:space="preserve"> </w:t>
      </w:r>
      <w:proofErr w:type="spellStart"/>
      <w:r w:rsidRPr="00DC3886">
        <w:rPr>
          <w:rFonts w:ascii="Arial" w:hAnsi="Arial" w:cs="David"/>
          <w:rtl/>
        </w:rPr>
        <w:t>קא</w:t>
      </w:r>
      <w:proofErr w:type="spellEnd"/>
      <w:r w:rsidRPr="00DC3886">
        <w:rPr>
          <w:rFonts w:ascii="Arial" w:hAnsi="Arial" w:cs="David"/>
          <w:rtl/>
        </w:rPr>
        <w:t xml:space="preserve"> </w:t>
      </w:r>
      <w:r>
        <w:rPr>
          <w:rFonts w:ascii="Arial" w:hAnsi="Arial" w:cs="David" w:hint="cs"/>
          <w:rtl/>
        </w:rPr>
        <w:t>ע"</w:t>
      </w:r>
      <w:r w:rsidRPr="00DC3886">
        <w:rPr>
          <w:rFonts w:ascii="Arial" w:hAnsi="Arial" w:cs="David"/>
          <w:rtl/>
        </w:rPr>
        <w:t>א) שאם מיחה בו בעל השדה הרי הנוטע הפסיד לגמרי</w:t>
      </w:r>
      <w:r>
        <w:rPr>
          <w:rFonts w:ascii="Arial" w:hAnsi="Arial" w:cs="David" w:hint="cs"/>
          <w:rtl/>
        </w:rPr>
        <w:t>,</w:t>
      </w:r>
      <w:r w:rsidRPr="00DC3886">
        <w:rPr>
          <w:rFonts w:ascii="Arial" w:hAnsi="Arial" w:cs="David"/>
          <w:rtl/>
        </w:rPr>
        <w:t xml:space="preserve"> ובעל השדה אומר לו טול עציך ואבניך ואפילו בשדה העשויה </w:t>
      </w:r>
      <w:proofErr w:type="spellStart"/>
      <w:r w:rsidRPr="00DC3886">
        <w:rPr>
          <w:rFonts w:ascii="Arial" w:hAnsi="Arial" w:cs="David"/>
          <w:rtl/>
        </w:rPr>
        <w:t>ליטע</w:t>
      </w:r>
      <w:proofErr w:type="spellEnd"/>
      <w:r>
        <w:rPr>
          <w:rFonts w:ascii="Arial" w:hAnsi="Arial" w:cs="David" w:hint="cs"/>
          <w:rtl/>
        </w:rPr>
        <w:t>.</w:t>
      </w:r>
      <w:r w:rsidRPr="00DC3886">
        <w:rPr>
          <w:rFonts w:ascii="Arial" w:hAnsi="Arial" w:cs="David"/>
          <w:rtl/>
        </w:rPr>
        <w:t xml:space="preserve"> ואם ירד זה מעצמו ונטעה</w:t>
      </w:r>
      <w:r w:rsidR="008C4722">
        <w:rPr>
          <w:rFonts w:ascii="Arial" w:hAnsi="Arial" w:cs="David" w:hint="cs"/>
          <w:rtl/>
        </w:rPr>
        <w:t>,</w:t>
      </w:r>
      <w:r w:rsidRPr="00DC3886">
        <w:rPr>
          <w:rFonts w:ascii="Arial" w:hAnsi="Arial" w:cs="David"/>
          <w:rtl/>
        </w:rPr>
        <w:t xml:space="preserve"> ולא מיחה בו בעל השדה</w:t>
      </w:r>
      <w:r w:rsidR="008C4722">
        <w:rPr>
          <w:rFonts w:ascii="Arial" w:hAnsi="Arial" w:cs="David" w:hint="cs"/>
          <w:rtl/>
        </w:rPr>
        <w:t>,</w:t>
      </w:r>
      <w:r w:rsidRPr="00DC3886">
        <w:rPr>
          <w:rFonts w:ascii="Arial" w:hAnsi="Arial" w:cs="David"/>
          <w:rtl/>
        </w:rPr>
        <w:t xml:space="preserve"> שמין לו וידו על העליונה</w:t>
      </w:r>
      <w:r>
        <w:rPr>
          <w:rFonts w:ascii="Arial" w:hAnsi="Arial" w:cs="David" w:hint="cs"/>
          <w:rtl/>
        </w:rPr>
        <w:t xml:space="preserve">. </w:t>
      </w:r>
    </w:p>
    <w:p w14:paraId="644E0B15" w14:textId="64518E84" w:rsidR="00DC3886" w:rsidRDefault="00DC3886" w:rsidP="00DC3886">
      <w:pPr>
        <w:numPr>
          <w:ilvl w:val="0"/>
          <w:numId w:val="5"/>
        </w:numPr>
        <w:spacing w:line="360" w:lineRule="auto"/>
        <w:jc w:val="both"/>
        <w:rPr>
          <w:rFonts w:ascii="Arial" w:hAnsi="Arial" w:cs="David"/>
        </w:rPr>
      </w:pPr>
      <w:r>
        <w:rPr>
          <w:rFonts w:ascii="Arial" w:hAnsi="Arial" w:cs="David" w:hint="cs"/>
          <w:rtl/>
        </w:rPr>
        <w:t>אם המקיף גדר את הרביעית</w:t>
      </w:r>
      <w:r w:rsidR="003C57F5">
        <w:rPr>
          <w:rFonts w:ascii="Arial" w:hAnsi="Arial" w:cs="David" w:hint="cs"/>
          <w:rtl/>
        </w:rPr>
        <w:t xml:space="preserve"> מגלגלים</w:t>
      </w:r>
      <w:r>
        <w:rPr>
          <w:rFonts w:ascii="Arial" w:hAnsi="Arial" w:cs="David" w:hint="cs"/>
          <w:rtl/>
        </w:rPr>
        <w:t xml:space="preserve"> על </w:t>
      </w:r>
      <w:proofErr w:type="spellStart"/>
      <w:r>
        <w:rPr>
          <w:rFonts w:ascii="Arial" w:hAnsi="Arial" w:cs="David" w:hint="cs"/>
          <w:rtl/>
        </w:rPr>
        <w:t>הניקף</w:t>
      </w:r>
      <w:proofErr w:type="spellEnd"/>
      <w:r>
        <w:rPr>
          <w:rFonts w:ascii="Arial" w:hAnsi="Arial" w:cs="David" w:hint="cs"/>
          <w:rtl/>
        </w:rPr>
        <w:t xml:space="preserve"> את חובת השתתפותו בכל הגדרות. מדוע?</w:t>
      </w:r>
    </w:p>
    <w:p w14:paraId="210C0E81" w14:textId="77777777" w:rsidR="00DC3886" w:rsidRDefault="00DC3886" w:rsidP="00DC3886">
      <w:pPr>
        <w:numPr>
          <w:ilvl w:val="0"/>
          <w:numId w:val="5"/>
        </w:numPr>
        <w:spacing w:line="360" w:lineRule="auto"/>
        <w:jc w:val="both"/>
        <w:rPr>
          <w:rFonts w:ascii="Arial" w:hAnsi="Arial" w:cs="David"/>
        </w:rPr>
      </w:pPr>
      <w:r>
        <w:rPr>
          <w:rFonts w:ascii="Arial" w:hAnsi="Arial" w:cs="David" w:hint="cs"/>
          <w:rtl/>
        </w:rPr>
        <w:t xml:space="preserve">באיזה מצב יהיה </w:t>
      </w:r>
      <w:proofErr w:type="spellStart"/>
      <w:r>
        <w:rPr>
          <w:rFonts w:ascii="Arial" w:hAnsi="Arial" w:cs="David" w:hint="cs"/>
          <w:rtl/>
        </w:rPr>
        <w:t>הניקף</w:t>
      </w:r>
      <w:proofErr w:type="spellEnd"/>
      <w:r>
        <w:rPr>
          <w:rFonts w:ascii="Arial" w:hAnsi="Arial" w:cs="David" w:hint="cs"/>
          <w:rtl/>
        </w:rPr>
        <w:t xml:space="preserve"> פטור מלשלם על הגידור אם המקיף גדר גם את הרוח הרביעית</w:t>
      </w:r>
      <w:r w:rsidR="00196D41">
        <w:rPr>
          <w:rFonts w:ascii="Arial" w:hAnsi="Arial" w:cs="David" w:hint="cs"/>
          <w:rtl/>
        </w:rPr>
        <w:t>, ומדוע</w:t>
      </w:r>
      <w:r>
        <w:rPr>
          <w:rFonts w:ascii="Arial" w:hAnsi="Arial" w:cs="David" w:hint="cs"/>
          <w:rtl/>
        </w:rPr>
        <w:t xml:space="preserve">? </w:t>
      </w:r>
    </w:p>
    <w:p w14:paraId="66953796" w14:textId="0C0E3B94" w:rsidR="00254238" w:rsidRPr="00B767F4" w:rsidRDefault="00254238" w:rsidP="00DC3886">
      <w:pPr>
        <w:numPr>
          <w:ilvl w:val="0"/>
          <w:numId w:val="5"/>
        </w:numPr>
        <w:spacing w:line="360" w:lineRule="auto"/>
        <w:jc w:val="both"/>
        <w:rPr>
          <w:rFonts w:ascii="Arial" w:hAnsi="Arial" w:cs="David"/>
          <w:rtl/>
        </w:rPr>
      </w:pPr>
      <w:r>
        <w:rPr>
          <w:rFonts w:ascii="Arial" w:hAnsi="Arial" w:cs="David" w:hint="cs"/>
          <w:rtl/>
        </w:rPr>
        <w:t xml:space="preserve">מה ההבדל בין השוואת סוגיית מקיף </w:t>
      </w:r>
      <w:proofErr w:type="spellStart"/>
      <w:r>
        <w:rPr>
          <w:rFonts w:ascii="Arial" w:hAnsi="Arial" w:cs="David" w:hint="cs"/>
          <w:rtl/>
        </w:rPr>
        <w:t>וניקף</w:t>
      </w:r>
      <w:proofErr w:type="spellEnd"/>
      <w:r>
        <w:rPr>
          <w:rFonts w:ascii="Arial" w:hAnsi="Arial" w:cs="David" w:hint="cs"/>
          <w:rtl/>
        </w:rPr>
        <w:t xml:space="preserve"> לדין </w:t>
      </w:r>
      <w:r w:rsidR="005818AD">
        <w:rPr>
          <w:rFonts w:ascii="Arial" w:hAnsi="Arial" w:cs="David" w:hint="cs"/>
          <w:rtl/>
        </w:rPr>
        <w:t>"זה נהנה וזה לא חסר"</w:t>
      </w:r>
      <w:r>
        <w:rPr>
          <w:rFonts w:ascii="Arial" w:hAnsi="Arial" w:cs="David" w:hint="cs"/>
          <w:rtl/>
        </w:rPr>
        <w:t xml:space="preserve"> </w:t>
      </w:r>
      <w:r w:rsidR="005818AD">
        <w:rPr>
          <w:rFonts w:ascii="Arial" w:hAnsi="Arial" w:cs="David" w:hint="cs"/>
          <w:rtl/>
        </w:rPr>
        <w:t>ו</w:t>
      </w:r>
      <w:r>
        <w:rPr>
          <w:rFonts w:ascii="Arial" w:hAnsi="Arial" w:cs="David" w:hint="cs"/>
          <w:rtl/>
        </w:rPr>
        <w:t xml:space="preserve">בין השוואתה לסוגיית </w:t>
      </w:r>
      <w:r w:rsidR="005818AD">
        <w:rPr>
          <w:rFonts w:ascii="Arial" w:hAnsi="Arial" w:cs="David" w:hint="cs"/>
          <w:rtl/>
        </w:rPr>
        <w:t>"</w:t>
      </w:r>
      <w:r>
        <w:rPr>
          <w:rFonts w:ascii="Arial" w:hAnsi="Arial" w:cs="David" w:hint="cs"/>
          <w:rtl/>
        </w:rPr>
        <w:t>היור</w:t>
      </w:r>
      <w:r w:rsidR="005818AD">
        <w:rPr>
          <w:rFonts w:ascii="Arial" w:hAnsi="Arial" w:cs="David" w:hint="cs"/>
          <w:rtl/>
        </w:rPr>
        <w:t>ד לתוך שדה חברו ונטעה שלא ברשות"</w:t>
      </w:r>
      <w:r>
        <w:rPr>
          <w:rFonts w:ascii="Arial" w:hAnsi="Arial" w:cs="David" w:hint="cs"/>
          <w:rtl/>
        </w:rPr>
        <w:t xml:space="preserve">? </w:t>
      </w:r>
    </w:p>
    <w:p w14:paraId="058275B3" w14:textId="77777777" w:rsidR="00DC3886" w:rsidRDefault="00DC3886" w:rsidP="00DC3886">
      <w:pPr>
        <w:spacing w:line="360" w:lineRule="auto"/>
        <w:jc w:val="both"/>
        <w:rPr>
          <w:rFonts w:ascii="Arial" w:hAnsi="Arial" w:cs="David"/>
          <w:rtl/>
        </w:rPr>
      </w:pPr>
    </w:p>
    <w:p w14:paraId="78E9FF55" w14:textId="1FC76470" w:rsidR="003839F7" w:rsidRPr="00BD585D" w:rsidRDefault="00196D41" w:rsidP="002A6030">
      <w:pPr>
        <w:spacing w:line="360" w:lineRule="auto"/>
        <w:rPr>
          <w:rFonts w:ascii="Arial" w:hAnsi="Arial" w:cs="David"/>
          <w:b/>
          <w:bCs/>
          <w:color w:val="00B0F0"/>
          <w:rtl/>
        </w:rPr>
      </w:pPr>
      <w:r>
        <w:rPr>
          <w:rFonts w:ascii="Arial" w:hAnsi="Arial" w:cs="David" w:hint="cs"/>
          <w:b/>
          <w:bCs/>
          <w:color w:val="00B0F0"/>
          <w:rtl/>
        </w:rPr>
        <w:t>5</w:t>
      </w:r>
      <w:r w:rsidR="00765CAF" w:rsidRPr="00BD585D">
        <w:rPr>
          <w:rFonts w:ascii="Arial" w:hAnsi="Arial" w:cs="David" w:hint="cs"/>
          <w:b/>
          <w:bCs/>
          <w:color w:val="00B0F0"/>
          <w:rtl/>
        </w:rPr>
        <w:t xml:space="preserve">. </w:t>
      </w:r>
      <w:r w:rsidR="002A6030" w:rsidRPr="00BD585D">
        <w:rPr>
          <w:rFonts w:ascii="Arial" w:hAnsi="Arial" w:cs="David" w:hint="cs"/>
          <w:b/>
          <w:bCs/>
          <w:color w:val="00B0F0"/>
          <w:rtl/>
        </w:rPr>
        <w:t>רבנו י</w:t>
      </w:r>
      <w:r w:rsidR="003C57F5">
        <w:rPr>
          <w:rFonts w:ascii="Arial" w:hAnsi="Arial" w:cs="David" w:hint="cs"/>
          <w:b/>
          <w:bCs/>
          <w:color w:val="00B0F0"/>
          <w:rtl/>
        </w:rPr>
        <w:t xml:space="preserve">ונה, עליות דרבנו יונה, </w:t>
      </w:r>
      <w:r w:rsidR="00733404">
        <w:rPr>
          <w:rFonts w:ascii="Arial" w:hAnsi="Arial" w:cs="David" w:hint="cs"/>
          <w:b/>
          <w:bCs/>
          <w:color w:val="00B0F0"/>
          <w:rtl/>
        </w:rPr>
        <w:t xml:space="preserve">מסכת </w:t>
      </w:r>
      <w:r w:rsidR="003C57F5">
        <w:rPr>
          <w:rFonts w:ascii="Arial" w:hAnsi="Arial" w:cs="David" w:hint="cs"/>
          <w:b/>
          <w:bCs/>
          <w:color w:val="00B0F0"/>
          <w:rtl/>
        </w:rPr>
        <w:t xml:space="preserve">בבא </w:t>
      </w:r>
      <w:proofErr w:type="spellStart"/>
      <w:r w:rsidR="003C57F5">
        <w:rPr>
          <w:rFonts w:ascii="Arial" w:hAnsi="Arial" w:cs="David" w:hint="cs"/>
          <w:b/>
          <w:bCs/>
          <w:color w:val="00B0F0"/>
          <w:rtl/>
        </w:rPr>
        <w:t>בתרא</w:t>
      </w:r>
      <w:proofErr w:type="spellEnd"/>
      <w:r w:rsidR="002A6030" w:rsidRPr="00BD585D">
        <w:rPr>
          <w:rFonts w:ascii="Arial" w:hAnsi="Arial" w:cs="David" w:hint="cs"/>
          <w:b/>
          <w:bCs/>
          <w:color w:val="00B0F0"/>
          <w:rtl/>
        </w:rPr>
        <w:t xml:space="preserve"> דף ד עמוד ב, עמ' </w:t>
      </w:r>
      <w:proofErr w:type="spellStart"/>
      <w:r w:rsidR="002A6030" w:rsidRPr="00BD585D">
        <w:rPr>
          <w:rFonts w:ascii="Arial" w:hAnsi="Arial" w:cs="David" w:hint="cs"/>
          <w:b/>
          <w:bCs/>
          <w:color w:val="00B0F0"/>
          <w:rtl/>
        </w:rPr>
        <w:t>יט</w:t>
      </w:r>
      <w:proofErr w:type="spellEnd"/>
    </w:p>
    <w:p w14:paraId="43F55FA2" w14:textId="77777777" w:rsidR="002A6030" w:rsidRDefault="002A6030" w:rsidP="00765CAF">
      <w:pPr>
        <w:spacing w:line="360" w:lineRule="auto"/>
        <w:jc w:val="both"/>
        <w:rPr>
          <w:rFonts w:ascii="Arial" w:hAnsi="Arial" w:cs="David"/>
          <w:rtl/>
        </w:rPr>
      </w:pPr>
      <w:r w:rsidRPr="002A6030">
        <w:rPr>
          <w:rFonts w:ascii="Arial" w:hAnsi="Arial" w:cs="David" w:hint="cs"/>
          <w:rtl/>
        </w:rPr>
        <w:t xml:space="preserve">והא </w:t>
      </w:r>
      <w:proofErr w:type="spellStart"/>
      <w:r w:rsidRPr="002A6030">
        <w:rPr>
          <w:rFonts w:ascii="Arial" w:hAnsi="Arial" w:cs="David" w:hint="cs"/>
          <w:rtl/>
        </w:rPr>
        <w:t>דמחייבינן</w:t>
      </w:r>
      <w:proofErr w:type="spellEnd"/>
      <w:r w:rsidRPr="002A6030">
        <w:rPr>
          <w:rFonts w:ascii="Arial" w:hAnsi="Arial" w:cs="David" w:hint="cs"/>
          <w:rtl/>
        </w:rPr>
        <w:t xml:space="preserve"> ליה כשגדר את הרביעית אע"פ שאין </w:t>
      </w:r>
      <w:proofErr w:type="spellStart"/>
      <w:r w:rsidRPr="002A6030">
        <w:rPr>
          <w:rFonts w:ascii="Arial" w:hAnsi="Arial" w:cs="David" w:hint="cs"/>
          <w:rtl/>
        </w:rPr>
        <w:t>מחייבין</w:t>
      </w:r>
      <w:proofErr w:type="spellEnd"/>
      <w:r w:rsidRPr="002A6030">
        <w:rPr>
          <w:rFonts w:ascii="Arial" w:hAnsi="Arial" w:cs="David" w:hint="cs"/>
          <w:rtl/>
        </w:rPr>
        <w:t xml:space="preserve"> אותו בבקעה, הני מילי לכתחילה שאין </w:t>
      </w:r>
      <w:proofErr w:type="spellStart"/>
      <w:r w:rsidRPr="002A6030">
        <w:rPr>
          <w:rFonts w:ascii="Arial" w:hAnsi="Arial" w:cs="David" w:hint="cs"/>
          <w:rtl/>
        </w:rPr>
        <w:t>מח</w:t>
      </w:r>
      <w:r w:rsidR="00765CAF">
        <w:rPr>
          <w:rFonts w:ascii="Arial" w:hAnsi="Arial" w:cs="David" w:hint="cs"/>
          <w:rtl/>
        </w:rPr>
        <w:t>י</w:t>
      </w:r>
      <w:r w:rsidRPr="002A6030">
        <w:rPr>
          <w:rFonts w:ascii="Arial" w:hAnsi="Arial" w:cs="David" w:hint="cs"/>
          <w:rtl/>
        </w:rPr>
        <w:t>יבין</w:t>
      </w:r>
      <w:proofErr w:type="spellEnd"/>
      <w:r w:rsidRPr="002A6030">
        <w:rPr>
          <w:rFonts w:ascii="Arial" w:hAnsi="Arial" w:cs="David" w:hint="cs"/>
          <w:rtl/>
        </w:rPr>
        <w:t xml:space="preserve"> אותו לגד</w:t>
      </w:r>
      <w:r w:rsidR="00765CAF">
        <w:rPr>
          <w:rFonts w:ascii="Arial" w:hAnsi="Arial" w:cs="David" w:hint="cs"/>
          <w:rtl/>
        </w:rPr>
        <w:t>ו</w:t>
      </w:r>
      <w:r w:rsidRPr="002A6030">
        <w:rPr>
          <w:rFonts w:ascii="Arial" w:hAnsi="Arial" w:cs="David" w:hint="cs"/>
          <w:rtl/>
        </w:rPr>
        <w:t xml:space="preserve">ר עמו, אי </w:t>
      </w:r>
      <w:proofErr w:type="spellStart"/>
      <w:r w:rsidRPr="002A6030">
        <w:rPr>
          <w:rFonts w:ascii="Arial" w:hAnsi="Arial" w:cs="David" w:hint="cs"/>
          <w:rtl/>
        </w:rPr>
        <w:t>נמי</w:t>
      </w:r>
      <w:proofErr w:type="spellEnd"/>
      <w:r w:rsidRPr="002A6030">
        <w:rPr>
          <w:rFonts w:ascii="Arial" w:hAnsi="Arial" w:cs="David" w:hint="cs"/>
          <w:rtl/>
        </w:rPr>
        <w:t xml:space="preserve"> </w:t>
      </w:r>
      <w:proofErr w:type="spellStart"/>
      <w:r w:rsidRPr="002A6030">
        <w:rPr>
          <w:rFonts w:ascii="Arial" w:hAnsi="Arial" w:cs="David" w:hint="cs"/>
          <w:rtl/>
        </w:rPr>
        <w:t>היכא</w:t>
      </w:r>
      <w:proofErr w:type="spellEnd"/>
      <w:r w:rsidRPr="002A6030">
        <w:rPr>
          <w:rFonts w:ascii="Arial" w:hAnsi="Arial" w:cs="David" w:hint="cs"/>
          <w:rtl/>
        </w:rPr>
        <w:t xml:space="preserve"> </w:t>
      </w:r>
      <w:proofErr w:type="spellStart"/>
      <w:r w:rsidRPr="002A6030">
        <w:rPr>
          <w:rFonts w:ascii="Arial" w:hAnsi="Arial" w:cs="David" w:hint="cs"/>
          <w:rtl/>
        </w:rPr>
        <w:t>דגדר</w:t>
      </w:r>
      <w:proofErr w:type="spellEnd"/>
      <w:r w:rsidRPr="002A6030">
        <w:rPr>
          <w:rFonts w:ascii="Arial" w:hAnsi="Arial" w:cs="David" w:hint="cs"/>
          <w:rtl/>
        </w:rPr>
        <w:t xml:space="preserve"> ואינו שמור מכך מבני רשות הרבים. אבל כשגודר חברו וזה שמור מבני רשות הרבים, הואיל ונהנה חייב </w:t>
      </w:r>
      <w:proofErr w:type="spellStart"/>
      <w:r w:rsidRPr="002A6030">
        <w:rPr>
          <w:rFonts w:ascii="Arial" w:hAnsi="Arial" w:cs="David" w:hint="cs"/>
          <w:rtl/>
        </w:rPr>
        <w:t>ליתן</w:t>
      </w:r>
      <w:proofErr w:type="spellEnd"/>
      <w:r w:rsidRPr="002A6030">
        <w:rPr>
          <w:rFonts w:ascii="Arial" w:hAnsi="Arial" w:cs="David" w:hint="cs"/>
          <w:rtl/>
        </w:rPr>
        <w:t xml:space="preserve"> לו חלק בהוצאה. </w:t>
      </w:r>
    </w:p>
    <w:p w14:paraId="37629827" w14:textId="2522E0E9" w:rsidR="00765CAF" w:rsidRDefault="00765CAF" w:rsidP="003C57F5">
      <w:pPr>
        <w:numPr>
          <w:ilvl w:val="0"/>
          <w:numId w:val="5"/>
        </w:numPr>
        <w:spacing w:line="360" w:lineRule="auto"/>
        <w:jc w:val="both"/>
        <w:rPr>
          <w:rFonts w:ascii="Arial" w:hAnsi="Arial" w:cs="David"/>
        </w:rPr>
      </w:pPr>
      <w:r>
        <w:rPr>
          <w:rFonts w:ascii="Arial" w:hAnsi="Arial" w:cs="David" w:hint="cs"/>
          <w:rtl/>
        </w:rPr>
        <w:t xml:space="preserve">מדוע </w:t>
      </w:r>
      <w:r w:rsidR="003C57F5">
        <w:rPr>
          <w:rFonts w:ascii="Arial" w:hAnsi="Arial" w:cs="David" w:hint="cs"/>
          <w:rtl/>
        </w:rPr>
        <w:t xml:space="preserve">אי אפשר </w:t>
      </w:r>
      <w:r>
        <w:rPr>
          <w:rFonts w:ascii="Arial" w:hAnsi="Arial" w:cs="David" w:hint="cs"/>
          <w:rtl/>
        </w:rPr>
        <w:t xml:space="preserve">לחייב את </w:t>
      </w:r>
      <w:proofErr w:type="spellStart"/>
      <w:r>
        <w:rPr>
          <w:rFonts w:ascii="Arial" w:hAnsi="Arial" w:cs="David" w:hint="cs"/>
          <w:rtl/>
        </w:rPr>
        <w:t>הניקף</w:t>
      </w:r>
      <w:proofErr w:type="spellEnd"/>
      <w:r>
        <w:rPr>
          <w:rFonts w:ascii="Arial" w:hAnsi="Arial" w:cs="David" w:hint="cs"/>
          <w:rtl/>
        </w:rPr>
        <w:t xml:space="preserve"> להשתתף בבנ</w:t>
      </w:r>
      <w:r w:rsidR="00DA065B">
        <w:rPr>
          <w:rFonts w:ascii="Arial" w:hAnsi="Arial" w:cs="David" w:hint="cs"/>
          <w:rtl/>
        </w:rPr>
        <w:t>י</w:t>
      </w:r>
      <w:r>
        <w:rPr>
          <w:rFonts w:ascii="Arial" w:hAnsi="Arial" w:cs="David" w:hint="cs"/>
          <w:rtl/>
        </w:rPr>
        <w:t xml:space="preserve">ית שלוש הגדרות הראשונות? </w:t>
      </w:r>
    </w:p>
    <w:p w14:paraId="5C73E2E3" w14:textId="37C1E461" w:rsidR="002A6030" w:rsidRDefault="0093492B" w:rsidP="002A6030">
      <w:pPr>
        <w:numPr>
          <w:ilvl w:val="0"/>
          <w:numId w:val="5"/>
        </w:numPr>
        <w:spacing w:line="360" w:lineRule="auto"/>
        <w:jc w:val="both"/>
        <w:rPr>
          <w:rFonts w:ascii="Arial" w:hAnsi="Arial" w:cs="David"/>
        </w:rPr>
      </w:pPr>
      <w:r>
        <w:rPr>
          <w:rFonts w:ascii="Arial" w:hAnsi="Arial" w:cs="David" w:hint="cs"/>
          <w:rtl/>
        </w:rPr>
        <w:t>אם המקיף גדר את הרביעית מגלגלים</w:t>
      </w:r>
      <w:r w:rsidR="002A6030">
        <w:rPr>
          <w:rFonts w:ascii="Arial" w:hAnsi="Arial" w:cs="David" w:hint="cs"/>
          <w:rtl/>
        </w:rPr>
        <w:t xml:space="preserve"> על </w:t>
      </w:r>
      <w:proofErr w:type="spellStart"/>
      <w:r w:rsidR="002A6030">
        <w:rPr>
          <w:rFonts w:ascii="Arial" w:hAnsi="Arial" w:cs="David" w:hint="cs"/>
          <w:rtl/>
        </w:rPr>
        <w:t>הניקף</w:t>
      </w:r>
      <w:proofErr w:type="spellEnd"/>
      <w:r w:rsidR="002A6030">
        <w:rPr>
          <w:rFonts w:ascii="Arial" w:hAnsi="Arial" w:cs="David" w:hint="cs"/>
          <w:rtl/>
        </w:rPr>
        <w:t xml:space="preserve"> את חובת השתתפותו בכל הגדרות. מדוע?</w:t>
      </w:r>
    </w:p>
    <w:p w14:paraId="64D40CAF" w14:textId="798B9751" w:rsidR="00F54292" w:rsidRDefault="00F54292" w:rsidP="005546CE">
      <w:pPr>
        <w:numPr>
          <w:ilvl w:val="0"/>
          <w:numId w:val="5"/>
        </w:numPr>
        <w:spacing w:line="360" w:lineRule="auto"/>
        <w:jc w:val="both"/>
        <w:rPr>
          <w:rFonts w:ascii="Arial" w:hAnsi="Arial" w:cs="David"/>
        </w:rPr>
      </w:pPr>
      <w:r>
        <w:rPr>
          <w:rFonts w:ascii="Arial" w:hAnsi="Arial" w:cs="David" w:hint="cs"/>
          <w:rtl/>
        </w:rPr>
        <w:t xml:space="preserve">מה ההבדל המהותי בין </w:t>
      </w:r>
      <w:r w:rsidR="005546CE">
        <w:rPr>
          <w:rFonts w:ascii="Arial" w:hAnsi="Arial" w:cs="David" w:hint="cs"/>
          <w:rtl/>
        </w:rPr>
        <w:t xml:space="preserve">דברי הרשב"א ורבנו יונה באשר לחובת </w:t>
      </w:r>
      <w:proofErr w:type="spellStart"/>
      <w:r w:rsidR="005546CE">
        <w:rPr>
          <w:rFonts w:ascii="Arial" w:hAnsi="Arial" w:cs="David" w:hint="cs"/>
          <w:rtl/>
        </w:rPr>
        <w:t>הניקף</w:t>
      </w:r>
      <w:proofErr w:type="spellEnd"/>
      <w:r w:rsidR="005546CE">
        <w:rPr>
          <w:rFonts w:ascii="Arial" w:hAnsi="Arial" w:cs="David" w:hint="cs"/>
          <w:rtl/>
        </w:rPr>
        <w:t xml:space="preserve"> לשלם על כל הגידור? </w:t>
      </w:r>
    </w:p>
    <w:p w14:paraId="35F776D5" w14:textId="77777777" w:rsidR="00DE5249" w:rsidRDefault="00DE5249" w:rsidP="002A6030">
      <w:pPr>
        <w:spacing w:line="360" w:lineRule="auto"/>
        <w:jc w:val="both"/>
        <w:rPr>
          <w:rFonts w:ascii="Arial" w:hAnsi="Arial" w:cs="David"/>
          <w:b/>
          <w:bCs/>
          <w:color w:val="00B0F0"/>
          <w:rtl/>
        </w:rPr>
      </w:pPr>
    </w:p>
    <w:p w14:paraId="71969A60" w14:textId="77777777" w:rsidR="00DE5249" w:rsidRDefault="00DE5249" w:rsidP="002A6030">
      <w:pPr>
        <w:spacing w:line="360" w:lineRule="auto"/>
        <w:jc w:val="both"/>
        <w:rPr>
          <w:rFonts w:ascii="Arial" w:hAnsi="Arial" w:cs="David"/>
          <w:b/>
          <w:bCs/>
          <w:color w:val="00B0F0"/>
          <w:rtl/>
        </w:rPr>
      </w:pPr>
      <w:r>
        <w:rPr>
          <w:rFonts w:ascii="Arial" w:hAnsi="Arial" w:cs="David" w:hint="cs"/>
          <w:b/>
          <w:bCs/>
          <w:color w:val="00B0F0"/>
          <w:rtl/>
        </w:rPr>
        <w:t xml:space="preserve">רש"י ד"ה </w:t>
      </w:r>
      <w:proofErr w:type="spellStart"/>
      <w:r>
        <w:rPr>
          <w:rFonts w:ascii="Arial" w:hAnsi="Arial" w:cs="David" w:hint="cs"/>
          <w:b/>
          <w:bCs/>
          <w:color w:val="00B0F0"/>
          <w:rtl/>
        </w:rPr>
        <w:t>דתנא</w:t>
      </w:r>
      <w:proofErr w:type="spellEnd"/>
    </w:p>
    <w:p w14:paraId="39AD3C47" w14:textId="77777777" w:rsidR="00874E4A" w:rsidRDefault="00DE5249" w:rsidP="000A66BC">
      <w:pPr>
        <w:spacing w:line="360" w:lineRule="auto"/>
        <w:jc w:val="both"/>
        <w:rPr>
          <w:rFonts w:ascii="Arial" w:hAnsi="Arial" w:cs="David"/>
          <w:b/>
          <w:bCs/>
          <w:color w:val="00B0F0"/>
          <w:rtl/>
        </w:rPr>
      </w:pPr>
      <w:r w:rsidRPr="00DE5249">
        <w:rPr>
          <w:rFonts w:ascii="Arial" w:hAnsi="Arial" w:cs="David" w:hint="cs"/>
          <w:b/>
          <w:bCs/>
          <w:color w:val="00B0F0"/>
          <w:rtl/>
        </w:rPr>
        <w:t>תוספות ד"ה שניה ושלישית לא</w:t>
      </w:r>
    </w:p>
    <w:p w14:paraId="45EE3CBF" w14:textId="4A1FD36A" w:rsidR="00DE5249" w:rsidRDefault="00DE5249" w:rsidP="00BB2BA3">
      <w:pPr>
        <w:numPr>
          <w:ilvl w:val="0"/>
          <w:numId w:val="9"/>
        </w:numPr>
        <w:spacing w:line="360" w:lineRule="auto"/>
        <w:jc w:val="both"/>
        <w:rPr>
          <w:rFonts w:ascii="Arial" w:hAnsi="Arial" w:cs="David"/>
        </w:rPr>
      </w:pPr>
      <w:r w:rsidRPr="00DE5249">
        <w:rPr>
          <w:rFonts w:ascii="Arial" w:hAnsi="Arial" w:cs="David" w:hint="cs"/>
          <w:rtl/>
        </w:rPr>
        <w:t xml:space="preserve">לפי חכמים, אם גדר את הרביעית, מדוע </w:t>
      </w:r>
      <w:proofErr w:type="spellStart"/>
      <w:r w:rsidRPr="00DE5249">
        <w:rPr>
          <w:rFonts w:ascii="Arial" w:hAnsi="Arial" w:cs="David" w:hint="cs"/>
          <w:rtl/>
        </w:rPr>
        <w:t>הניקף</w:t>
      </w:r>
      <w:proofErr w:type="spellEnd"/>
      <w:r w:rsidRPr="00DE5249">
        <w:rPr>
          <w:rFonts w:ascii="Arial" w:hAnsi="Arial" w:cs="David" w:hint="cs"/>
          <w:rtl/>
        </w:rPr>
        <w:t xml:space="preserve"> פטור לשלם על שלוש הגדרות הראשונות? הסבר ע</w:t>
      </w:r>
      <w:r w:rsidR="0093492B">
        <w:rPr>
          <w:rFonts w:ascii="Arial" w:hAnsi="Arial" w:cs="David" w:hint="cs"/>
          <w:rtl/>
        </w:rPr>
        <w:t>ל פי</w:t>
      </w:r>
      <w:r w:rsidRPr="00DE5249">
        <w:rPr>
          <w:rFonts w:ascii="Arial" w:hAnsi="Arial" w:cs="David" w:hint="cs"/>
          <w:rtl/>
        </w:rPr>
        <w:t xml:space="preserve"> רש"י, </w:t>
      </w:r>
      <w:r w:rsidR="00BB2BA3">
        <w:rPr>
          <w:rFonts w:ascii="Arial" w:hAnsi="Arial" w:cs="David" w:hint="cs"/>
          <w:rtl/>
        </w:rPr>
        <w:t xml:space="preserve">והסבר </w:t>
      </w:r>
      <w:r w:rsidRPr="00DE5249">
        <w:rPr>
          <w:rFonts w:ascii="Arial" w:hAnsi="Arial" w:cs="David" w:hint="cs"/>
          <w:rtl/>
        </w:rPr>
        <w:t>את קושי</w:t>
      </w:r>
      <w:r w:rsidR="000A66BC">
        <w:rPr>
          <w:rFonts w:ascii="Arial" w:hAnsi="Arial" w:cs="David" w:hint="cs"/>
          <w:rtl/>
        </w:rPr>
        <w:t>י</w:t>
      </w:r>
      <w:r w:rsidRPr="00DE5249">
        <w:rPr>
          <w:rFonts w:ascii="Arial" w:hAnsi="Arial" w:cs="David" w:hint="cs"/>
          <w:rtl/>
        </w:rPr>
        <w:t xml:space="preserve">ת תוספות על פירושו. </w:t>
      </w:r>
    </w:p>
    <w:p w14:paraId="5F9D33C4" w14:textId="77777777" w:rsidR="00DE5249" w:rsidRPr="000A66BC" w:rsidRDefault="00DE5249" w:rsidP="00DE5249">
      <w:pPr>
        <w:spacing w:line="360" w:lineRule="auto"/>
        <w:ind w:left="720"/>
        <w:jc w:val="both"/>
        <w:rPr>
          <w:rFonts w:ascii="Arial" w:hAnsi="Arial" w:cs="David"/>
          <w:rtl/>
        </w:rPr>
      </w:pPr>
    </w:p>
    <w:p w14:paraId="2CD7D1E0" w14:textId="1FD65D83" w:rsidR="00DE5249" w:rsidRPr="00DE5249" w:rsidRDefault="00DE5249" w:rsidP="00DE5249">
      <w:pPr>
        <w:spacing w:line="360" w:lineRule="auto"/>
        <w:jc w:val="both"/>
        <w:rPr>
          <w:rFonts w:ascii="Arial" w:hAnsi="Arial" w:cs="David"/>
          <w:b/>
          <w:bCs/>
          <w:color w:val="00B0F0"/>
          <w:rtl/>
        </w:rPr>
      </w:pPr>
      <w:r>
        <w:rPr>
          <w:rFonts w:ascii="Arial" w:hAnsi="Arial" w:cs="David" w:hint="cs"/>
          <w:b/>
          <w:bCs/>
          <w:color w:val="00B0F0"/>
          <w:rtl/>
        </w:rPr>
        <w:t xml:space="preserve">6. </w:t>
      </w:r>
      <w:r w:rsidRPr="00DE5249">
        <w:rPr>
          <w:rFonts w:ascii="Arial" w:hAnsi="Arial" w:cs="David" w:hint="cs"/>
          <w:b/>
          <w:bCs/>
          <w:color w:val="00B0F0"/>
          <w:rtl/>
        </w:rPr>
        <w:t xml:space="preserve">הרב משה בן נחמן, הרמב"ן, </w:t>
      </w:r>
      <w:r w:rsidRPr="00DE5249">
        <w:rPr>
          <w:rFonts w:ascii="Arial" w:hAnsi="Arial" w:cs="David"/>
          <w:b/>
          <w:bCs/>
          <w:color w:val="00B0F0"/>
          <w:rtl/>
        </w:rPr>
        <w:t>מלחמ</w:t>
      </w:r>
      <w:r w:rsidR="000617B5">
        <w:rPr>
          <w:rFonts w:ascii="Arial" w:hAnsi="Arial" w:cs="David" w:hint="cs"/>
          <w:b/>
          <w:bCs/>
          <w:color w:val="00B0F0"/>
          <w:rtl/>
        </w:rPr>
        <w:t>ו</w:t>
      </w:r>
      <w:r w:rsidRPr="00DE5249">
        <w:rPr>
          <w:rFonts w:ascii="Arial" w:hAnsi="Arial" w:cs="David"/>
          <w:b/>
          <w:bCs/>
          <w:color w:val="00B0F0"/>
          <w:rtl/>
        </w:rPr>
        <w:t>ת ה'</w:t>
      </w:r>
      <w:r w:rsidR="003C57F5">
        <w:rPr>
          <w:rFonts w:ascii="Arial" w:hAnsi="Arial" w:cs="David" w:hint="cs"/>
          <w:b/>
          <w:bCs/>
          <w:color w:val="00B0F0"/>
          <w:rtl/>
        </w:rPr>
        <w:t>,</w:t>
      </w:r>
      <w:r w:rsidRPr="00DE5249">
        <w:rPr>
          <w:rFonts w:ascii="Arial" w:hAnsi="Arial" w:cs="David"/>
          <w:b/>
          <w:bCs/>
          <w:color w:val="00B0F0"/>
          <w:rtl/>
        </w:rPr>
        <w:t xml:space="preserve"> מסכת בבא </w:t>
      </w:r>
      <w:proofErr w:type="spellStart"/>
      <w:r w:rsidRPr="00DE5249">
        <w:rPr>
          <w:rFonts w:ascii="Arial" w:hAnsi="Arial" w:cs="David"/>
          <w:b/>
          <w:bCs/>
          <w:color w:val="00B0F0"/>
          <w:rtl/>
        </w:rPr>
        <w:t>בתרא</w:t>
      </w:r>
      <w:proofErr w:type="spellEnd"/>
      <w:r w:rsidRPr="00DE5249">
        <w:rPr>
          <w:rFonts w:ascii="Arial" w:hAnsi="Arial" w:cs="David"/>
          <w:b/>
          <w:bCs/>
          <w:color w:val="00B0F0"/>
          <w:rtl/>
        </w:rPr>
        <w:t xml:space="preserve"> דף ב עמוד ב</w:t>
      </w:r>
    </w:p>
    <w:p w14:paraId="6E9B58E3" w14:textId="77777777" w:rsidR="00DE5249" w:rsidRPr="00DE5249" w:rsidRDefault="00DE5249" w:rsidP="005B0EC2">
      <w:pPr>
        <w:spacing w:line="360" w:lineRule="auto"/>
        <w:jc w:val="both"/>
        <w:rPr>
          <w:rFonts w:ascii="Arial" w:hAnsi="Arial" w:cs="David"/>
          <w:rtl/>
        </w:rPr>
      </w:pPr>
      <w:r w:rsidRPr="00DE5249">
        <w:rPr>
          <w:rFonts w:ascii="Arial" w:hAnsi="Arial" w:cs="David"/>
          <w:rtl/>
        </w:rPr>
        <w:t xml:space="preserve">וחד לישנא </w:t>
      </w:r>
      <w:proofErr w:type="spellStart"/>
      <w:r w:rsidRPr="00DE5249">
        <w:rPr>
          <w:rFonts w:ascii="Arial" w:hAnsi="Arial" w:cs="David"/>
          <w:rtl/>
        </w:rPr>
        <w:t>דחייא</w:t>
      </w:r>
      <w:proofErr w:type="spellEnd"/>
      <w:r w:rsidRPr="00DE5249">
        <w:rPr>
          <w:rFonts w:ascii="Arial" w:hAnsi="Arial" w:cs="David"/>
          <w:rtl/>
        </w:rPr>
        <w:t xml:space="preserve"> בר רב </w:t>
      </w:r>
      <w:proofErr w:type="spellStart"/>
      <w:r w:rsidRPr="00DE5249">
        <w:rPr>
          <w:rFonts w:ascii="Arial" w:hAnsi="Arial" w:cs="David"/>
          <w:rtl/>
        </w:rPr>
        <w:t>דמוקי</w:t>
      </w:r>
      <w:proofErr w:type="spellEnd"/>
      <w:r w:rsidRPr="00DE5249">
        <w:rPr>
          <w:rFonts w:ascii="Arial" w:hAnsi="Arial" w:cs="David"/>
          <w:rtl/>
        </w:rPr>
        <w:t xml:space="preserve"> פלוגתא בראשונה שניה ושלישית </w:t>
      </w:r>
      <w:r>
        <w:rPr>
          <w:rFonts w:ascii="Arial" w:hAnsi="Arial" w:cs="David" w:hint="cs"/>
          <w:rtl/>
        </w:rPr>
        <w:t>...</w:t>
      </w:r>
      <w:r w:rsidRPr="00DE5249">
        <w:rPr>
          <w:rFonts w:ascii="Arial" w:hAnsi="Arial" w:cs="David"/>
          <w:rtl/>
        </w:rPr>
        <w:t>ת</w:t>
      </w:r>
      <w:r>
        <w:rPr>
          <w:rFonts w:ascii="Arial" w:hAnsi="Arial" w:cs="David" w:hint="cs"/>
          <w:rtl/>
        </w:rPr>
        <w:t>נא קמא</w:t>
      </w:r>
      <w:r w:rsidRPr="00DE5249">
        <w:rPr>
          <w:rFonts w:ascii="Arial" w:hAnsi="Arial" w:cs="David"/>
          <w:rtl/>
        </w:rPr>
        <w:t xml:space="preserve"> סבר כיון </w:t>
      </w:r>
      <w:proofErr w:type="spellStart"/>
      <w:r w:rsidRPr="00DE5249">
        <w:rPr>
          <w:rFonts w:ascii="Arial" w:hAnsi="Arial" w:cs="David"/>
          <w:rtl/>
        </w:rPr>
        <w:t>דשלש</w:t>
      </w:r>
      <w:proofErr w:type="spellEnd"/>
      <w:r w:rsidRPr="00DE5249">
        <w:rPr>
          <w:rFonts w:ascii="Arial" w:hAnsi="Arial" w:cs="David"/>
          <w:rtl/>
        </w:rPr>
        <w:t xml:space="preserve"> שלו גדר ורביעית של </w:t>
      </w:r>
      <w:proofErr w:type="spellStart"/>
      <w:r w:rsidRPr="00DE5249">
        <w:rPr>
          <w:rFonts w:ascii="Arial" w:hAnsi="Arial" w:cs="David"/>
          <w:rtl/>
        </w:rPr>
        <w:t>חבירו</w:t>
      </w:r>
      <w:proofErr w:type="spellEnd"/>
      <w:r w:rsidRPr="00DE5249">
        <w:rPr>
          <w:rFonts w:ascii="Arial" w:hAnsi="Arial" w:cs="David"/>
          <w:rtl/>
        </w:rPr>
        <w:t xml:space="preserve"> הניח</w:t>
      </w:r>
      <w:r w:rsidR="00254238">
        <w:rPr>
          <w:rFonts w:ascii="Arial" w:hAnsi="Arial" w:cs="David" w:hint="cs"/>
          <w:rtl/>
        </w:rPr>
        <w:t>,</w:t>
      </w:r>
      <w:r w:rsidRPr="00DE5249">
        <w:rPr>
          <w:rFonts w:ascii="Arial" w:hAnsi="Arial" w:cs="David"/>
          <w:rtl/>
        </w:rPr>
        <w:t xml:space="preserve"> לאו </w:t>
      </w:r>
      <w:proofErr w:type="spellStart"/>
      <w:r w:rsidRPr="00DE5249">
        <w:rPr>
          <w:rFonts w:ascii="Arial" w:hAnsi="Arial" w:cs="David"/>
          <w:rtl/>
        </w:rPr>
        <w:t>אדעתא</w:t>
      </w:r>
      <w:proofErr w:type="spellEnd"/>
      <w:r w:rsidRPr="00DE5249">
        <w:rPr>
          <w:rFonts w:ascii="Arial" w:hAnsi="Arial" w:cs="David"/>
          <w:rtl/>
        </w:rPr>
        <w:t xml:space="preserve"> </w:t>
      </w:r>
      <w:proofErr w:type="spellStart"/>
      <w:r w:rsidRPr="00DE5249">
        <w:rPr>
          <w:rFonts w:ascii="Arial" w:hAnsi="Arial" w:cs="David"/>
          <w:rtl/>
        </w:rPr>
        <w:t>דמתהני</w:t>
      </w:r>
      <w:proofErr w:type="spellEnd"/>
      <w:r w:rsidRPr="00DE5249">
        <w:rPr>
          <w:rFonts w:ascii="Arial" w:hAnsi="Arial" w:cs="David"/>
          <w:rtl/>
        </w:rPr>
        <w:t xml:space="preserve"> מיניה חבריה עבד מעיקרא</w:t>
      </w:r>
      <w:r w:rsidR="00254238">
        <w:rPr>
          <w:rFonts w:ascii="Arial" w:hAnsi="Arial" w:cs="David" w:hint="cs"/>
          <w:rtl/>
        </w:rPr>
        <w:t>,</w:t>
      </w:r>
      <w:r w:rsidRPr="00DE5249">
        <w:rPr>
          <w:rFonts w:ascii="Arial" w:hAnsi="Arial" w:cs="David"/>
          <w:rtl/>
        </w:rPr>
        <w:t xml:space="preserve"> ולא ע</w:t>
      </w:r>
      <w:r>
        <w:rPr>
          <w:rFonts w:ascii="Arial" w:hAnsi="Arial" w:cs="David" w:hint="cs"/>
          <w:rtl/>
        </w:rPr>
        <w:t>ל מנת</w:t>
      </w:r>
      <w:r w:rsidRPr="00DE5249">
        <w:rPr>
          <w:rFonts w:ascii="Arial" w:hAnsi="Arial" w:cs="David"/>
          <w:rtl/>
        </w:rPr>
        <w:t xml:space="preserve"> </w:t>
      </w:r>
      <w:proofErr w:type="spellStart"/>
      <w:r w:rsidRPr="00DE5249">
        <w:rPr>
          <w:rFonts w:ascii="Arial" w:hAnsi="Arial" w:cs="David"/>
          <w:rtl/>
        </w:rPr>
        <w:t>דלישקול</w:t>
      </w:r>
      <w:proofErr w:type="spellEnd"/>
      <w:r w:rsidRPr="00DE5249">
        <w:rPr>
          <w:rFonts w:ascii="Arial" w:hAnsi="Arial" w:cs="David"/>
          <w:rtl/>
        </w:rPr>
        <w:t xml:space="preserve"> מיניה כלום</w:t>
      </w:r>
      <w:r>
        <w:rPr>
          <w:rFonts w:ascii="Arial" w:hAnsi="Arial" w:cs="David" w:hint="cs"/>
          <w:rtl/>
        </w:rPr>
        <w:t>,</w:t>
      </w:r>
      <w:r w:rsidRPr="00DE5249">
        <w:rPr>
          <w:rFonts w:ascii="Arial" w:hAnsi="Arial" w:cs="David"/>
          <w:rtl/>
        </w:rPr>
        <w:t xml:space="preserve"> וכי האי </w:t>
      </w:r>
      <w:proofErr w:type="spellStart"/>
      <w:r w:rsidRPr="00DE5249">
        <w:rPr>
          <w:rFonts w:ascii="Arial" w:hAnsi="Arial" w:cs="David"/>
          <w:rtl/>
        </w:rPr>
        <w:t>גוונא</w:t>
      </w:r>
      <w:proofErr w:type="spellEnd"/>
      <w:r w:rsidRPr="00DE5249">
        <w:rPr>
          <w:rFonts w:ascii="Arial" w:hAnsi="Arial" w:cs="David"/>
          <w:rtl/>
        </w:rPr>
        <w:t xml:space="preserve"> זה נהנה וזה חסר פטור</w:t>
      </w:r>
      <w:r w:rsidR="00254238">
        <w:rPr>
          <w:rFonts w:ascii="Arial" w:hAnsi="Arial" w:cs="David" w:hint="cs"/>
          <w:rtl/>
        </w:rPr>
        <w:t>,</w:t>
      </w:r>
      <w:r w:rsidRPr="00DE5249">
        <w:rPr>
          <w:rFonts w:ascii="Arial" w:hAnsi="Arial" w:cs="David"/>
          <w:rtl/>
        </w:rPr>
        <w:t xml:space="preserve"> </w:t>
      </w:r>
      <w:proofErr w:type="spellStart"/>
      <w:r w:rsidRPr="00DE5249">
        <w:rPr>
          <w:rFonts w:ascii="Arial" w:hAnsi="Arial" w:cs="David"/>
          <w:rtl/>
        </w:rPr>
        <w:t>דאחיל</w:t>
      </w:r>
      <w:proofErr w:type="spellEnd"/>
      <w:r w:rsidRPr="00DE5249">
        <w:rPr>
          <w:rFonts w:ascii="Arial" w:hAnsi="Arial" w:cs="David"/>
          <w:rtl/>
        </w:rPr>
        <w:t xml:space="preserve"> משום הנאה </w:t>
      </w:r>
      <w:proofErr w:type="spellStart"/>
      <w:r w:rsidRPr="00DE5249">
        <w:rPr>
          <w:rFonts w:ascii="Arial" w:hAnsi="Arial" w:cs="David"/>
          <w:rtl/>
        </w:rPr>
        <w:t>דנפשיה</w:t>
      </w:r>
      <w:proofErr w:type="spellEnd"/>
      <w:r w:rsidR="005B0EC2">
        <w:rPr>
          <w:rFonts w:ascii="Arial" w:hAnsi="Arial" w:cs="David" w:hint="cs"/>
          <w:rtl/>
        </w:rPr>
        <w:t>.</w:t>
      </w:r>
      <w:r w:rsidRPr="00DE5249">
        <w:rPr>
          <w:rFonts w:ascii="Arial" w:hAnsi="Arial" w:cs="David"/>
          <w:rtl/>
        </w:rPr>
        <w:t xml:space="preserve"> ולא דמי ליורד לתוך של </w:t>
      </w:r>
      <w:proofErr w:type="spellStart"/>
      <w:r w:rsidRPr="00DE5249">
        <w:rPr>
          <w:rFonts w:ascii="Arial" w:hAnsi="Arial" w:cs="David"/>
          <w:rtl/>
        </w:rPr>
        <w:t>חבירו</w:t>
      </w:r>
      <w:proofErr w:type="spellEnd"/>
      <w:r w:rsidRPr="00DE5249">
        <w:rPr>
          <w:rFonts w:ascii="Arial" w:hAnsi="Arial" w:cs="David"/>
          <w:rtl/>
        </w:rPr>
        <w:t xml:space="preserve"> ובונה</w:t>
      </w:r>
      <w:r w:rsidR="005B0EC2">
        <w:rPr>
          <w:rFonts w:ascii="Arial" w:hAnsi="Arial" w:cs="David" w:hint="cs"/>
          <w:rtl/>
        </w:rPr>
        <w:t>,</w:t>
      </w:r>
      <w:r w:rsidRPr="00DE5249">
        <w:rPr>
          <w:rFonts w:ascii="Arial" w:hAnsi="Arial" w:cs="David"/>
          <w:rtl/>
        </w:rPr>
        <w:t xml:space="preserve"> </w:t>
      </w:r>
      <w:proofErr w:type="spellStart"/>
      <w:r w:rsidRPr="00DE5249">
        <w:rPr>
          <w:rFonts w:ascii="Arial" w:hAnsi="Arial" w:cs="David"/>
          <w:rtl/>
        </w:rPr>
        <w:t>דהתם</w:t>
      </w:r>
      <w:proofErr w:type="spellEnd"/>
      <w:r w:rsidRPr="00DE5249">
        <w:rPr>
          <w:rFonts w:ascii="Arial" w:hAnsi="Arial" w:cs="David"/>
          <w:rtl/>
        </w:rPr>
        <w:t xml:space="preserve"> </w:t>
      </w:r>
      <w:proofErr w:type="spellStart"/>
      <w:r w:rsidRPr="00DE5249">
        <w:rPr>
          <w:rFonts w:ascii="Arial" w:hAnsi="Arial" w:cs="David"/>
          <w:rtl/>
        </w:rPr>
        <w:t>אדעתא</w:t>
      </w:r>
      <w:proofErr w:type="spellEnd"/>
      <w:r w:rsidRPr="00DE5249">
        <w:rPr>
          <w:rFonts w:ascii="Arial" w:hAnsi="Arial" w:cs="David"/>
          <w:rtl/>
        </w:rPr>
        <w:t xml:space="preserve"> </w:t>
      </w:r>
      <w:proofErr w:type="spellStart"/>
      <w:r w:rsidRPr="00DE5249">
        <w:rPr>
          <w:rFonts w:ascii="Arial" w:hAnsi="Arial" w:cs="David"/>
          <w:rtl/>
        </w:rPr>
        <w:t>דלישתלם</w:t>
      </w:r>
      <w:proofErr w:type="spellEnd"/>
      <w:r w:rsidRPr="00DE5249">
        <w:rPr>
          <w:rFonts w:ascii="Arial" w:hAnsi="Arial" w:cs="David"/>
          <w:rtl/>
        </w:rPr>
        <w:t xml:space="preserve"> עבד</w:t>
      </w:r>
      <w:r>
        <w:rPr>
          <w:rFonts w:ascii="Arial" w:hAnsi="Arial" w:cs="David" w:hint="cs"/>
          <w:rtl/>
        </w:rPr>
        <w:t>.</w:t>
      </w:r>
      <w:r w:rsidRPr="00DE5249">
        <w:rPr>
          <w:rFonts w:ascii="Arial" w:hAnsi="Arial" w:cs="David"/>
          <w:rtl/>
        </w:rPr>
        <w:t xml:space="preserve"> ור' יוסי סבר האי </w:t>
      </w:r>
      <w:proofErr w:type="spellStart"/>
      <w:r w:rsidRPr="00DE5249">
        <w:rPr>
          <w:rFonts w:ascii="Arial" w:hAnsi="Arial" w:cs="David"/>
          <w:rtl/>
        </w:rPr>
        <w:t>נמי</w:t>
      </w:r>
      <w:proofErr w:type="spellEnd"/>
      <w:r w:rsidRPr="00DE5249">
        <w:rPr>
          <w:rFonts w:ascii="Arial" w:hAnsi="Arial" w:cs="David"/>
          <w:rtl/>
        </w:rPr>
        <w:t xml:space="preserve"> לא מחיל מידי </w:t>
      </w:r>
      <w:proofErr w:type="spellStart"/>
      <w:r w:rsidRPr="00DE5249">
        <w:rPr>
          <w:rFonts w:ascii="Arial" w:hAnsi="Arial" w:cs="David"/>
          <w:rtl/>
        </w:rPr>
        <w:t>ואדעתא</w:t>
      </w:r>
      <w:proofErr w:type="spellEnd"/>
      <w:r w:rsidRPr="00DE5249">
        <w:rPr>
          <w:rFonts w:ascii="Arial" w:hAnsi="Arial" w:cs="David"/>
          <w:rtl/>
        </w:rPr>
        <w:t xml:space="preserve"> </w:t>
      </w:r>
      <w:proofErr w:type="spellStart"/>
      <w:r w:rsidRPr="00DE5249">
        <w:rPr>
          <w:rFonts w:ascii="Arial" w:hAnsi="Arial" w:cs="David"/>
          <w:rtl/>
        </w:rPr>
        <w:t>דתרוייהו</w:t>
      </w:r>
      <w:proofErr w:type="spellEnd"/>
      <w:r w:rsidRPr="00DE5249">
        <w:rPr>
          <w:rFonts w:ascii="Arial" w:hAnsi="Arial" w:cs="David"/>
          <w:rtl/>
        </w:rPr>
        <w:t xml:space="preserve"> בנה</w:t>
      </w:r>
      <w:r>
        <w:rPr>
          <w:rFonts w:ascii="Arial" w:hAnsi="Arial" w:cs="David" w:hint="cs"/>
          <w:rtl/>
        </w:rPr>
        <w:t>,</w:t>
      </w:r>
      <w:r w:rsidRPr="00DE5249">
        <w:rPr>
          <w:rFonts w:ascii="Arial" w:hAnsi="Arial" w:cs="David"/>
          <w:rtl/>
        </w:rPr>
        <w:t xml:space="preserve"> אלא </w:t>
      </w:r>
      <w:proofErr w:type="spellStart"/>
      <w:r w:rsidRPr="00DE5249">
        <w:rPr>
          <w:rFonts w:ascii="Arial" w:hAnsi="Arial" w:cs="David"/>
          <w:rtl/>
        </w:rPr>
        <w:t>איהו</w:t>
      </w:r>
      <w:proofErr w:type="spellEnd"/>
      <w:r w:rsidRPr="00DE5249">
        <w:rPr>
          <w:rFonts w:ascii="Arial" w:hAnsi="Arial" w:cs="David"/>
          <w:rtl/>
        </w:rPr>
        <w:t xml:space="preserve"> סבר </w:t>
      </w:r>
      <w:proofErr w:type="spellStart"/>
      <w:r w:rsidRPr="00DE5249">
        <w:rPr>
          <w:rFonts w:ascii="Arial" w:hAnsi="Arial" w:cs="David"/>
          <w:rtl/>
        </w:rPr>
        <w:t>דמחייב</w:t>
      </w:r>
      <w:proofErr w:type="spellEnd"/>
      <w:r w:rsidRPr="00DE5249">
        <w:rPr>
          <w:rFonts w:ascii="Arial" w:hAnsi="Arial" w:cs="David"/>
          <w:rtl/>
        </w:rPr>
        <w:t xml:space="preserve"> לפיוסיה </w:t>
      </w:r>
      <w:proofErr w:type="spellStart"/>
      <w:r w:rsidRPr="00DE5249">
        <w:rPr>
          <w:rFonts w:ascii="Arial" w:hAnsi="Arial" w:cs="David"/>
          <w:rtl/>
        </w:rPr>
        <w:t>מהשתא</w:t>
      </w:r>
      <w:proofErr w:type="spellEnd"/>
      <w:r w:rsidR="005B0EC2">
        <w:rPr>
          <w:rFonts w:ascii="Arial" w:hAnsi="Arial" w:cs="David" w:hint="cs"/>
          <w:rtl/>
        </w:rPr>
        <w:t>,</w:t>
      </w:r>
      <w:r w:rsidRPr="00DE5249">
        <w:rPr>
          <w:rFonts w:ascii="Arial" w:hAnsi="Arial" w:cs="David"/>
          <w:rtl/>
        </w:rPr>
        <w:t xml:space="preserve"> </w:t>
      </w:r>
      <w:proofErr w:type="spellStart"/>
      <w:r w:rsidRPr="00DE5249">
        <w:rPr>
          <w:rFonts w:ascii="Arial" w:hAnsi="Arial" w:cs="David"/>
          <w:rtl/>
        </w:rPr>
        <w:t>דכי</w:t>
      </w:r>
      <w:proofErr w:type="spellEnd"/>
      <w:r w:rsidRPr="00DE5249">
        <w:rPr>
          <w:rFonts w:ascii="Arial" w:hAnsi="Arial" w:cs="David"/>
          <w:rtl/>
        </w:rPr>
        <w:t xml:space="preserve"> </w:t>
      </w:r>
      <w:proofErr w:type="spellStart"/>
      <w:r w:rsidRPr="00DE5249">
        <w:rPr>
          <w:rFonts w:ascii="Arial" w:hAnsi="Arial" w:cs="David"/>
          <w:rtl/>
        </w:rPr>
        <w:t>חזא</w:t>
      </w:r>
      <w:proofErr w:type="spellEnd"/>
      <w:r w:rsidRPr="00DE5249">
        <w:rPr>
          <w:rFonts w:ascii="Arial" w:hAnsi="Arial" w:cs="David"/>
          <w:rtl/>
        </w:rPr>
        <w:t xml:space="preserve"> דלא מפצי ליה</w:t>
      </w:r>
      <w:r w:rsidR="005B0EC2">
        <w:rPr>
          <w:rFonts w:ascii="Arial" w:hAnsi="Arial" w:cs="David" w:hint="cs"/>
          <w:rtl/>
        </w:rPr>
        <w:t>,</w:t>
      </w:r>
      <w:r w:rsidRPr="00DE5249">
        <w:rPr>
          <w:rFonts w:ascii="Arial" w:hAnsi="Arial" w:cs="David"/>
          <w:rtl/>
        </w:rPr>
        <w:t xml:space="preserve"> הדר גדר רביעית.</w:t>
      </w:r>
    </w:p>
    <w:p w14:paraId="58ADE67D" w14:textId="27793562" w:rsidR="00DE5249" w:rsidRDefault="00DE5249" w:rsidP="00DE5249">
      <w:pPr>
        <w:numPr>
          <w:ilvl w:val="0"/>
          <w:numId w:val="9"/>
        </w:numPr>
        <w:spacing w:line="360" w:lineRule="auto"/>
        <w:rPr>
          <w:rFonts w:ascii="Arial" w:hAnsi="Arial" w:cs="David"/>
          <w:sz w:val="28"/>
          <w:szCs w:val="28"/>
        </w:rPr>
      </w:pPr>
      <w:r w:rsidRPr="000A66BC">
        <w:rPr>
          <w:rFonts w:ascii="Arial" w:hAnsi="Arial" w:cs="David" w:hint="cs"/>
          <w:rtl/>
        </w:rPr>
        <w:t>הסבר את מחלוקת תנא קמא ור' יוסי</w:t>
      </w:r>
      <w:r w:rsidR="00AB31C9">
        <w:rPr>
          <w:rFonts w:ascii="Arial" w:hAnsi="Arial" w:cs="David" w:hint="cs"/>
          <w:rtl/>
        </w:rPr>
        <w:t xml:space="preserve"> על פי</w:t>
      </w:r>
      <w:r w:rsidR="000A66BC" w:rsidRPr="000A66BC">
        <w:rPr>
          <w:rFonts w:ascii="Arial" w:hAnsi="Arial" w:cs="David" w:hint="cs"/>
          <w:rtl/>
        </w:rPr>
        <w:t xml:space="preserve"> הרמב"ן. </w:t>
      </w:r>
      <w:r w:rsidRPr="000A66BC">
        <w:rPr>
          <w:rFonts w:ascii="Arial" w:hAnsi="Arial" w:cs="David" w:hint="cs"/>
          <w:sz w:val="28"/>
          <w:szCs w:val="28"/>
          <w:rtl/>
        </w:rPr>
        <w:t xml:space="preserve"> </w:t>
      </w:r>
    </w:p>
    <w:p w14:paraId="22702427" w14:textId="77777777" w:rsidR="005B0EC2" w:rsidRPr="005B0EC2" w:rsidRDefault="005B0EC2" w:rsidP="005B0EC2">
      <w:pPr>
        <w:numPr>
          <w:ilvl w:val="0"/>
          <w:numId w:val="9"/>
        </w:numPr>
        <w:spacing w:line="360" w:lineRule="auto"/>
        <w:rPr>
          <w:rFonts w:ascii="Arial" w:hAnsi="Arial" w:cs="David"/>
          <w:rtl/>
        </w:rPr>
      </w:pPr>
      <w:r w:rsidRPr="005B0EC2">
        <w:rPr>
          <w:rFonts w:ascii="Arial" w:hAnsi="Arial" w:cs="David" w:hint="cs"/>
          <w:rtl/>
        </w:rPr>
        <w:lastRenderedPageBreak/>
        <w:t xml:space="preserve">מדוע לפי תנא קמא אין לדמות למקרה ש"יורד לשדה חברו ובנה" שחייב? </w:t>
      </w:r>
    </w:p>
    <w:p w14:paraId="43279E5F" w14:textId="77777777" w:rsidR="000A66BC" w:rsidRDefault="000A66BC" w:rsidP="00F54292">
      <w:pPr>
        <w:spacing w:line="360" w:lineRule="auto"/>
        <w:rPr>
          <w:rFonts w:ascii="Arial" w:hAnsi="Arial" w:cs="David"/>
          <w:b/>
          <w:bCs/>
          <w:color w:val="0070C0"/>
          <w:sz w:val="28"/>
          <w:szCs w:val="28"/>
          <w:rtl/>
        </w:rPr>
      </w:pPr>
    </w:p>
    <w:p w14:paraId="61F370CF" w14:textId="77777777" w:rsidR="00511E9B" w:rsidRPr="00BD585D" w:rsidRDefault="00511E9B" w:rsidP="00F54292">
      <w:pPr>
        <w:spacing w:line="360" w:lineRule="auto"/>
        <w:rPr>
          <w:rFonts w:ascii="Arial" w:hAnsi="Arial" w:cs="David"/>
          <w:b/>
          <w:bCs/>
          <w:color w:val="0070C0"/>
          <w:sz w:val="28"/>
          <w:szCs w:val="28"/>
          <w:rtl/>
        </w:rPr>
      </w:pPr>
      <w:r w:rsidRPr="00BD585D">
        <w:rPr>
          <w:rFonts w:ascii="Arial" w:hAnsi="Arial" w:cs="David" w:hint="cs"/>
          <w:b/>
          <w:bCs/>
          <w:color w:val="0070C0"/>
          <w:sz w:val="28"/>
          <w:szCs w:val="28"/>
          <w:rtl/>
        </w:rPr>
        <w:t xml:space="preserve">ג. כשהמקיף גדר שתי רוחות </w:t>
      </w:r>
      <w:proofErr w:type="spellStart"/>
      <w:r w:rsidRPr="00BD585D">
        <w:rPr>
          <w:rFonts w:ascii="Arial" w:hAnsi="Arial" w:cs="David" w:hint="cs"/>
          <w:b/>
          <w:bCs/>
          <w:color w:val="0070C0"/>
          <w:sz w:val="28"/>
          <w:szCs w:val="28"/>
          <w:rtl/>
        </w:rPr>
        <w:t>והניקף</w:t>
      </w:r>
      <w:proofErr w:type="spellEnd"/>
      <w:r w:rsidRPr="00BD585D">
        <w:rPr>
          <w:rFonts w:ascii="Arial" w:hAnsi="Arial" w:cs="David" w:hint="cs"/>
          <w:b/>
          <w:bCs/>
          <w:color w:val="0070C0"/>
          <w:sz w:val="28"/>
          <w:szCs w:val="28"/>
          <w:rtl/>
        </w:rPr>
        <w:t xml:space="preserve"> גדר את השלישית</w:t>
      </w:r>
    </w:p>
    <w:p w14:paraId="533BAE48" w14:textId="14C1BADE" w:rsidR="001F14BC" w:rsidRPr="00BD585D" w:rsidRDefault="00DE5249" w:rsidP="001F14BC">
      <w:pPr>
        <w:pStyle w:val="a3"/>
        <w:spacing w:line="360" w:lineRule="auto"/>
        <w:rPr>
          <w:rFonts w:cs="David"/>
          <w:b/>
          <w:bCs/>
          <w:color w:val="00B0F0"/>
          <w:sz w:val="12"/>
          <w:szCs w:val="24"/>
          <w:rtl/>
        </w:rPr>
      </w:pPr>
      <w:r>
        <w:rPr>
          <w:rFonts w:cs="David" w:hint="cs"/>
          <w:b/>
          <w:bCs/>
          <w:color w:val="00B0F0"/>
          <w:sz w:val="12"/>
          <w:szCs w:val="24"/>
          <w:rtl/>
        </w:rPr>
        <w:t>7</w:t>
      </w:r>
      <w:r w:rsidR="00196D41">
        <w:rPr>
          <w:rFonts w:cs="David" w:hint="cs"/>
          <w:b/>
          <w:bCs/>
          <w:color w:val="00B0F0"/>
          <w:sz w:val="12"/>
          <w:szCs w:val="24"/>
          <w:rtl/>
        </w:rPr>
        <w:t xml:space="preserve">. </w:t>
      </w:r>
      <w:r w:rsidR="001F14BC" w:rsidRPr="00BD585D">
        <w:rPr>
          <w:rFonts w:cs="David" w:hint="cs"/>
          <w:b/>
          <w:bCs/>
          <w:color w:val="00B0F0"/>
          <w:sz w:val="12"/>
          <w:szCs w:val="24"/>
          <w:rtl/>
        </w:rPr>
        <w:t xml:space="preserve">הרב אריה לייב הכהן, </w:t>
      </w:r>
      <w:r w:rsidR="001F14BC" w:rsidRPr="00BD585D">
        <w:rPr>
          <w:rFonts w:cs="David"/>
          <w:b/>
          <w:bCs/>
          <w:color w:val="00B0F0"/>
          <w:sz w:val="12"/>
          <w:szCs w:val="24"/>
          <w:rtl/>
        </w:rPr>
        <w:t>קצות החושן</w:t>
      </w:r>
      <w:r w:rsidR="003C57F5">
        <w:rPr>
          <w:rFonts w:cs="David" w:hint="cs"/>
          <w:b/>
          <w:bCs/>
          <w:color w:val="00B0F0"/>
          <w:sz w:val="12"/>
          <w:szCs w:val="24"/>
          <w:rtl/>
        </w:rPr>
        <w:t>,</w:t>
      </w:r>
      <w:r w:rsidR="001F14BC" w:rsidRPr="00BD585D">
        <w:rPr>
          <w:rFonts w:cs="David"/>
          <w:b/>
          <w:bCs/>
          <w:color w:val="00B0F0"/>
          <w:sz w:val="12"/>
          <w:szCs w:val="24"/>
          <w:rtl/>
        </w:rPr>
        <w:t xml:space="preserve"> חושן משפט סימן קנח </w:t>
      </w:r>
      <w:proofErr w:type="spellStart"/>
      <w:r w:rsidR="001F14BC" w:rsidRPr="00BD585D">
        <w:rPr>
          <w:rFonts w:cs="David"/>
          <w:b/>
          <w:bCs/>
          <w:color w:val="00B0F0"/>
          <w:sz w:val="12"/>
          <w:szCs w:val="24"/>
          <w:rtl/>
        </w:rPr>
        <w:t>ס"ק</w:t>
      </w:r>
      <w:proofErr w:type="spellEnd"/>
      <w:r w:rsidR="001F14BC" w:rsidRPr="00BD585D">
        <w:rPr>
          <w:rFonts w:cs="David"/>
          <w:b/>
          <w:bCs/>
          <w:color w:val="00B0F0"/>
          <w:sz w:val="12"/>
          <w:szCs w:val="24"/>
          <w:rtl/>
        </w:rPr>
        <w:t xml:space="preserve"> ד</w:t>
      </w:r>
      <w:r w:rsidR="001F14BC" w:rsidRPr="00BD585D">
        <w:rPr>
          <w:rFonts w:cs="David" w:hint="cs"/>
          <w:b/>
          <w:bCs/>
          <w:color w:val="00B0F0"/>
          <w:sz w:val="12"/>
          <w:szCs w:val="24"/>
          <w:rtl/>
        </w:rPr>
        <w:t>, ו</w:t>
      </w:r>
      <w:r w:rsidR="001F14BC" w:rsidRPr="00BD585D">
        <w:rPr>
          <w:rFonts w:cs="David"/>
          <w:b/>
          <w:bCs/>
          <w:color w:val="00B0F0"/>
          <w:sz w:val="12"/>
          <w:szCs w:val="24"/>
          <w:rtl/>
        </w:rPr>
        <w:t xml:space="preserve"> </w:t>
      </w:r>
    </w:p>
    <w:p w14:paraId="042FCFD2" w14:textId="77777777" w:rsidR="00901BE4" w:rsidRDefault="001F14BC" w:rsidP="00BD585D">
      <w:pPr>
        <w:spacing w:line="360" w:lineRule="auto"/>
        <w:jc w:val="both"/>
        <w:rPr>
          <w:rFonts w:cs="David"/>
          <w:sz w:val="12"/>
          <w:rtl/>
        </w:rPr>
      </w:pPr>
      <w:r w:rsidRPr="00FA4A06">
        <w:rPr>
          <w:rFonts w:ascii="Arial" w:hAnsi="Arial" w:cs="David" w:hint="eastAsia"/>
          <w:rtl/>
        </w:rPr>
        <w:t>רמ</w:t>
      </w:r>
      <w:r w:rsidRPr="00FA4A06">
        <w:rPr>
          <w:rFonts w:ascii="Arial" w:hAnsi="Arial" w:cs="David"/>
          <w:rtl/>
        </w:rPr>
        <w:t>"א</w:t>
      </w:r>
      <w:r w:rsidR="00BD585D" w:rsidRPr="005C7933">
        <w:rPr>
          <w:rFonts w:ascii="Arial" w:hAnsi="Arial" w:cs="David" w:hint="cs"/>
          <w:b/>
          <w:bCs/>
          <w:rtl/>
        </w:rPr>
        <w:t xml:space="preserve"> </w:t>
      </w:r>
      <w:r w:rsidR="00BD585D" w:rsidRPr="00FA4A06">
        <w:rPr>
          <w:rFonts w:ascii="Arial" w:hAnsi="Arial" w:cs="David"/>
          <w:rtl/>
        </w:rPr>
        <w:t>(שו</w:t>
      </w:r>
      <w:r w:rsidR="00BD585D" w:rsidRPr="00FA4A06">
        <w:rPr>
          <w:rFonts w:ascii="Arial" w:hAnsi="Arial" w:cs="David" w:hint="eastAsia"/>
          <w:rtl/>
        </w:rPr>
        <w:t>לחן</w:t>
      </w:r>
      <w:r w:rsidR="00BD585D" w:rsidRPr="00FA4A06">
        <w:rPr>
          <w:rFonts w:ascii="Arial" w:hAnsi="Arial" w:cs="David"/>
          <w:rtl/>
        </w:rPr>
        <w:t xml:space="preserve"> </w:t>
      </w:r>
      <w:r w:rsidR="00BD585D" w:rsidRPr="00FA4A06">
        <w:rPr>
          <w:rFonts w:ascii="Arial" w:hAnsi="Arial" w:cs="David" w:hint="eastAsia"/>
          <w:rtl/>
        </w:rPr>
        <w:t>ערוך</w:t>
      </w:r>
      <w:r w:rsidR="00BD585D" w:rsidRPr="00FA4A06">
        <w:rPr>
          <w:rFonts w:ascii="Arial" w:hAnsi="Arial" w:cs="David"/>
          <w:rtl/>
        </w:rPr>
        <w:t xml:space="preserve">, </w:t>
      </w:r>
      <w:r w:rsidR="00BD585D" w:rsidRPr="00FA4A06">
        <w:rPr>
          <w:rFonts w:ascii="Arial" w:hAnsi="Arial" w:cs="David" w:hint="eastAsia"/>
          <w:rtl/>
        </w:rPr>
        <w:t>חושן</w:t>
      </w:r>
      <w:r w:rsidR="00BD585D" w:rsidRPr="00FA4A06">
        <w:rPr>
          <w:rFonts w:ascii="Arial" w:hAnsi="Arial" w:cs="David"/>
          <w:rtl/>
        </w:rPr>
        <w:t xml:space="preserve"> </w:t>
      </w:r>
      <w:r w:rsidR="00BD585D" w:rsidRPr="00FA4A06">
        <w:rPr>
          <w:rFonts w:ascii="Arial" w:hAnsi="Arial" w:cs="David" w:hint="eastAsia"/>
          <w:rtl/>
        </w:rPr>
        <w:t>משפט</w:t>
      </w:r>
      <w:r w:rsidR="00BD585D" w:rsidRPr="00FA4A06">
        <w:rPr>
          <w:rFonts w:ascii="Arial" w:hAnsi="Arial" w:cs="David"/>
          <w:rtl/>
        </w:rPr>
        <w:t>, סי</w:t>
      </w:r>
      <w:r w:rsidR="00BD585D" w:rsidRPr="00FA4A06">
        <w:rPr>
          <w:rFonts w:ascii="Arial" w:hAnsi="Arial" w:cs="David" w:hint="eastAsia"/>
          <w:rtl/>
        </w:rPr>
        <w:t>מן</w:t>
      </w:r>
      <w:r w:rsidR="00BD585D" w:rsidRPr="00FA4A06">
        <w:rPr>
          <w:rFonts w:ascii="Arial" w:hAnsi="Arial" w:cs="David"/>
          <w:rtl/>
        </w:rPr>
        <w:t xml:space="preserve"> קנח סעיף ו, </w:t>
      </w:r>
      <w:r w:rsidR="00BD585D" w:rsidRPr="00FA4A06">
        <w:rPr>
          <w:rFonts w:ascii="Arial" w:hAnsi="Arial" w:cs="David" w:hint="eastAsia"/>
          <w:rtl/>
        </w:rPr>
        <w:t>הגהה</w:t>
      </w:r>
      <w:r w:rsidR="00BD585D" w:rsidRPr="00FA4A06">
        <w:rPr>
          <w:rFonts w:ascii="Arial" w:hAnsi="Arial" w:cs="David"/>
          <w:rtl/>
        </w:rPr>
        <w:t>)</w:t>
      </w:r>
      <w:r w:rsidRPr="00FA4A06">
        <w:rPr>
          <w:rFonts w:ascii="Arial" w:hAnsi="Arial" w:cs="David"/>
          <w:rtl/>
        </w:rPr>
        <w:t xml:space="preserve">: "גדר </w:t>
      </w:r>
      <w:r w:rsidRPr="00FA4A06">
        <w:rPr>
          <w:rFonts w:ascii="Arial" w:hAnsi="Arial" w:cs="David" w:hint="eastAsia"/>
          <w:rtl/>
        </w:rPr>
        <w:t>שתי</w:t>
      </w:r>
      <w:r w:rsidRPr="00FA4A06">
        <w:rPr>
          <w:rFonts w:ascii="Arial" w:hAnsi="Arial" w:cs="David"/>
          <w:rtl/>
        </w:rPr>
        <w:t xml:space="preserve"> רוחות ועמד </w:t>
      </w:r>
      <w:proofErr w:type="spellStart"/>
      <w:r w:rsidRPr="00FA4A06">
        <w:rPr>
          <w:rFonts w:ascii="Arial" w:hAnsi="Arial" w:cs="David"/>
          <w:rtl/>
        </w:rPr>
        <w:t>הניקף</w:t>
      </w:r>
      <w:proofErr w:type="spellEnd"/>
      <w:r w:rsidRPr="00FA4A06">
        <w:rPr>
          <w:rFonts w:ascii="Arial" w:hAnsi="Arial" w:cs="David"/>
          <w:rtl/>
        </w:rPr>
        <w:t xml:space="preserve"> וגדר רוח </w:t>
      </w:r>
      <w:r w:rsidRPr="00FA4A06">
        <w:rPr>
          <w:rFonts w:ascii="Arial" w:hAnsi="Arial" w:cs="David" w:hint="eastAsia"/>
          <w:rtl/>
        </w:rPr>
        <w:t>שלישית</w:t>
      </w:r>
      <w:r w:rsidRPr="00FA4A06">
        <w:rPr>
          <w:rFonts w:ascii="Arial" w:hAnsi="Arial" w:cs="David"/>
          <w:rtl/>
        </w:rPr>
        <w:t xml:space="preserve"> ועדין פתוח לרוח רביעית, נ</w:t>
      </w:r>
      <w:r w:rsidRPr="00FA4A06">
        <w:rPr>
          <w:rFonts w:ascii="Arial" w:hAnsi="Arial" w:cs="David" w:hint="eastAsia"/>
          <w:rtl/>
        </w:rPr>
        <w:t>ראה</w:t>
      </w:r>
      <w:r w:rsidRPr="00FA4A06">
        <w:rPr>
          <w:rFonts w:ascii="Arial" w:hAnsi="Arial" w:cs="David"/>
          <w:rtl/>
        </w:rPr>
        <w:t xml:space="preserve"> </w:t>
      </w:r>
      <w:r w:rsidRPr="00FA4A06">
        <w:rPr>
          <w:rFonts w:ascii="Arial" w:hAnsi="Arial" w:cs="David" w:hint="eastAsia"/>
          <w:rtl/>
        </w:rPr>
        <w:t>לי</w:t>
      </w:r>
      <w:r w:rsidRPr="00FA4A06">
        <w:rPr>
          <w:rFonts w:ascii="Arial" w:hAnsi="Arial" w:cs="David"/>
          <w:rtl/>
        </w:rPr>
        <w:t xml:space="preserve"> </w:t>
      </w:r>
      <w:proofErr w:type="spellStart"/>
      <w:r w:rsidRPr="00FA4A06">
        <w:rPr>
          <w:rFonts w:ascii="Arial" w:hAnsi="Arial" w:cs="David"/>
          <w:rtl/>
        </w:rPr>
        <w:t>דא</w:t>
      </w:r>
      <w:r w:rsidRPr="00FA4A06">
        <w:rPr>
          <w:rFonts w:ascii="Arial" w:hAnsi="Arial" w:cs="David" w:hint="eastAsia"/>
          <w:rtl/>
        </w:rPr>
        <w:t>ין</w:t>
      </w:r>
      <w:proofErr w:type="spellEnd"/>
      <w:r w:rsidRPr="00FA4A06">
        <w:rPr>
          <w:rFonts w:ascii="Arial" w:hAnsi="Arial" w:cs="David"/>
          <w:rtl/>
        </w:rPr>
        <w:t xml:space="preserve"> </w:t>
      </w:r>
      <w:r w:rsidRPr="00FA4A06">
        <w:rPr>
          <w:rFonts w:ascii="Arial" w:hAnsi="Arial" w:cs="David" w:hint="eastAsia"/>
          <w:rtl/>
        </w:rPr>
        <w:t>צריך</w:t>
      </w:r>
      <w:r w:rsidRPr="00FA4A06">
        <w:rPr>
          <w:rFonts w:ascii="Arial" w:hAnsi="Arial" w:cs="David"/>
          <w:rtl/>
        </w:rPr>
        <w:t xml:space="preserve"> לשלם לו כלום עד שיגדור א</w:t>
      </w:r>
      <w:r w:rsidRPr="00FA4A06">
        <w:rPr>
          <w:rFonts w:ascii="Arial" w:hAnsi="Arial" w:cs="David" w:hint="eastAsia"/>
          <w:rtl/>
        </w:rPr>
        <w:t>חד</w:t>
      </w:r>
      <w:r w:rsidRPr="00FA4A06">
        <w:rPr>
          <w:rFonts w:ascii="Arial" w:hAnsi="Arial" w:cs="David"/>
          <w:rtl/>
        </w:rPr>
        <w:t xml:space="preserve"> מהן רוח רביעית".</w:t>
      </w:r>
      <w:r w:rsidRPr="00B767F4">
        <w:rPr>
          <w:rFonts w:ascii="Arial" w:hAnsi="Arial" w:cs="David"/>
          <w:rtl/>
        </w:rPr>
        <w:t xml:space="preserve"> </w:t>
      </w:r>
    </w:p>
    <w:p w14:paraId="3399EE60" w14:textId="5E16AD8A" w:rsidR="001F14BC" w:rsidRDefault="001F14BC" w:rsidP="00BD585D">
      <w:pPr>
        <w:spacing w:line="360" w:lineRule="auto"/>
        <w:jc w:val="both"/>
        <w:rPr>
          <w:rFonts w:cs="David"/>
          <w:sz w:val="12"/>
        </w:rPr>
      </w:pPr>
      <w:r>
        <w:rPr>
          <w:rFonts w:cs="David"/>
          <w:sz w:val="12"/>
          <w:rtl/>
        </w:rPr>
        <w:t xml:space="preserve">כתבו </w:t>
      </w:r>
      <w:proofErr w:type="spellStart"/>
      <w:r>
        <w:rPr>
          <w:rFonts w:cs="David"/>
          <w:sz w:val="12"/>
          <w:rtl/>
        </w:rPr>
        <w:t>לאפוקי</w:t>
      </w:r>
      <w:proofErr w:type="spellEnd"/>
      <w:r>
        <w:rPr>
          <w:rFonts w:cs="David"/>
          <w:sz w:val="12"/>
          <w:rtl/>
        </w:rPr>
        <w:t xml:space="preserve"> מדברי הבי</w:t>
      </w:r>
      <w:r>
        <w:rPr>
          <w:rFonts w:cs="David" w:hint="cs"/>
          <w:sz w:val="12"/>
          <w:rtl/>
        </w:rPr>
        <w:t>ת יוסף</w:t>
      </w:r>
      <w:r>
        <w:rPr>
          <w:rFonts w:cs="David"/>
          <w:sz w:val="12"/>
          <w:rtl/>
        </w:rPr>
        <w:t xml:space="preserve"> שכתב</w:t>
      </w:r>
      <w:r w:rsidR="00BD585D">
        <w:rPr>
          <w:rFonts w:cs="David" w:hint="cs"/>
          <w:sz w:val="12"/>
          <w:rtl/>
        </w:rPr>
        <w:t xml:space="preserve"> </w:t>
      </w:r>
      <w:r w:rsidR="00FA4A06">
        <w:rPr>
          <w:rFonts w:cs="David" w:hint="cs"/>
          <w:sz w:val="12"/>
          <w:rtl/>
        </w:rPr>
        <w:t>[על הטור שם]</w:t>
      </w:r>
      <w:r>
        <w:rPr>
          <w:rFonts w:cs="David" w:hint="cs"/>
          <w:sz w:val="12"/>
          <w:rtl/>
        </w:rPr>
        <w:t>:</w:t>
      </w:r>
      <w:r>
        <w:rPr>
          <w:rFonts w:cs="David"/>
          <w:sz w:val="12"/>
          <w:rtl/>
        </w:rPr>
        <w:t xml:space="preserve"> </w:t>
      </w:r>
      <w:r>
        <w:rPr>
          <w:rFonts w:cs="David" w:hint="cs"/>
          <w:sz w:val="12"/>
          <w:rtl/>
        </w:rPr>
        <w:t>"</w:t>
      </w:r>
      <w:r>
        <w:rPr>
          <w:rFonts w:cs="David"/>
          <w:sz w:val="12"/>
          <w:rtl/>
        </w:rPr>
        <w:t xml:space="preserve">אם גדר החיצון ראשונה ושניה ועמד </w:t>
      </w:r>
      <w:proofErr w:type="spellStart"/>
      <w:r>
        <w:rPr>
          <w:rFonts w:cs="David"/>
          <w:sz w:val="12"/>
          <w:rtl/>
        </w:rPr>
        <w:t>הניקף</w:t>
      </w:r>
      <w:proofErr w:type="spellEnd"/>
      <w:r>
        <w:rPr>
          <w:rFonts w:cs="David"/>
          <w:sz w:val="12"/>
          <w:rtl/>
        </w:rPr>
        <w:t xml:space="preserve"> וגדר השלישית, נראה לי </w:t>
      </w:r>
      <w:proofErr w:type="spellStart"/>
      <w:r>
        <w:rPr>
          <w:rFonts w:cs="David"/>
          <w:sz w:val="12"/>
          <w:rtl/>
        </w:rPr>
        <w:t>שמחייבין</w:t>
      </w:r>
      <w:proofErr w:type="spellEnd"/>
      <w:r>
        <w:rPr>
          <w:rFonts w:cs="David"/>
          <w:sz w:val="12"/>
          <w:rtl/>
        </w:rPr>
        <w:t xml:space="preserve"> אותו לגדור הרביעית. והא </w:t>
      </w:r>
      <w:proofErr w:type="spellStart"/>
      <w:r>
        <w:rPr>
          <w:rFonts w:cs="David"/>
          <w:sz w:val="12"/>
          <w:rtl/>
        </w:rPr>
        <w:t>דתנן</w:t>
      </w:r>
      <w:proofErr w:type="spellEnd"/>
      <w:r>
        <w:rPr>
          <w:rFonts w:cs="David"/>
          <w:sz w:val="12"/>
          <w:rtl/>
        </w:rPr>
        <w:t xml:space="preserve"> (בב</w:t>
      </w:r>
      <w:r>
        <w:rPr>
          <w:rFonts w:cs="David" w:hint="cs"/>
          <w:sz w:val="12"/>
          <w:rtl/>
        </w:rPr>
        <w:t>א</w:t>
      </w:r>
      <w:r>
        <w:rPr>
          <w:rFonts w:cs="David"/>
          <w:sz w:val="12"/>
          <w:rtl/>
        </w:rPr>
        <w:t xml:space="preserve"> </w:t>
      </w:r>
      <w:proofErr w:type="spellStart"/>
      <w:r>
        <w:rPr>
          <w:rFonts w:cs="David" w:hint="cs"/>
          <w:sz w:val="12"/>
          <w:rtl/>
        </w:rPr>
        <w:t>בתרא</w:t>
      </w:r>
      <w:proofErr w:type="spellEnd"/>
      <w:r>
        <w:rPr>
          <w:rFonts w:cs="David" w:hint="cs"/>
          <w:sz w:val="12"/>
          <w:rtl/>
        </w:rPr>
        <w:t xml:space="preserve"> </w:t>
      </w:r>
      <w:r>
        <w:rPr>
          <w:rFonts w:cs="David"/>
          <w:sz w:val="12"/>
          <w:rtl/>
        </w:rPr>
        <w:t xml:space="preserve">ד </w:t>
      </w:r>
      <w:r>
        <w:rPr>
          <w:rFonts w:cs="David" w:hint="cs"/>
          <w:sz w:val="12"/>
          <w:rtl/>
        </w:rPr>
        <w:t>ע"</w:t>
      </w:r>
      <w:r>
        <w:rPr>
          <w:rFonts w:cs="David"/>
          <w:sz w:val="12"/>
          <w:rtl/>
        </w:rPr>
        <w:t xml:space="preserve">ב) </w:t>
      </w:r>
      <w:r>
        <w:rPr>
          <w:rFonts w:cs="David" w:hint="cs"/>
          <w:sz w:val="12"/>
          <w:rtl/>
        </w:rPr>
        <w:t>'</w:t>
      </w:r>
      <w:r>
        <w:rPr>
          <w:rFonts w:cs="David"/>
          <w:sz w:val="12"/>
          <w:rtl/>
        </w:rPr>
        <w:t xml:space="preserve">המקיף את </w:t>
      </w:r>
      <w:proofErr w:type="spellStart"/>
      <w:r>
        <w:rPr>
          <w:rFonts w:cs="David"/>
          <w:sz w:val="12"/>
          <w:rtl/>
        </w:rPr>
        <w:t>חבירו</w:t>
      </w:r>
      <w:proofErr w:type="spellEnd"/>
      <w:r>
        <w:rPr>
          <w:rFonts w:cs="David"/>
          <w:sz w:val="12"/>
          <w:rtl/>
        </w:rPr>
        <w:t xml:space="preserve"> משלש רוחותיו</w:t>
      </w:r>
      <w:r>
        <w:rPr>
          <w:rFonts w:cs="David" w:hint="cs"/>
          <w:sz w:val="12"/>
          <w:rtl/>
        </w:rPr>
        <w:t>'</w:t>
      </w:r>
      <w:r>
        <w:rPr>
          <w:rFonts w:cs="David"/>
          <w:sz w:val="12"/>
          <w:rtl/>
        </w:rPr>
        <w:t xml:space="preserve">, משום רישא הוא </w:t>
      </w:r>
      <w:proofErr w:type="spellStart"/>
      <w:r>
        <w:rPr>
          <w:rFonts w:cs="David"/>
          <w:sz w:val="12"/>
          <w:rtl/>
        </w:rPr>
        <w:t>דתנן</w:t>
      </w:r>
      <w:proofErr w:type="spellEnd"/>
      <w:r>
        <w:rPr>
          <w:rFonts w:cs="David"/>
          <w:sz w:val="12"/>
          <w:rtl/>
        </w:rPr>
        <w:t xml:space="preserve"> הכי, כלומר </w:t>
      </w:r>
      <w:proofErr w:type="spellStart"/>
      <w:r>
        <w:rPr>
          <w:rFonts w:cs="David"/>
          <w:sz w:val="12"/>
          <w:rtl/>
        </w:rPr>
        <w:t>דאפ</w:t>
      </w:r>
      <w:r>
        <w:rPr>
          <w:rFonts w:cs="David" w:hint="cs"/>
          <w:sz w:val="12"/>
          <w:rtl/>
        </w:rPr>
        <w:t>ילו</w:t>
      </w:r>
      <w:proofErr w:type="spellEnd"/>
      <w:r>
        <w:rPr>
          <w:rFonts w:cs="David" w:hint="cs"/>
          <w:sz w:val="12"/>
          <w:rtl/>
        </w:rPr>
        <w:t xml:space="preserve"> הכי </w:t>
      </w:r>
      <w:r>
        <w:rPr>
          <w:rFonts w:cs="David"/>
          <w:sz w:val="12"/>
          <w:rtl/>
        </w:rPr>
        <w:t xml:space="preserve">אין </w:t>
      </w:r>
      <w:proofErr w:type="spellStart"/>
      <w:r>
        <w:rPr>
          <w:rFonts w:cs="David"/>
          <w:sz w:val="12"/>
          <w:rtl/>
        </w:rPr>
        <w:t>מחייבין</w:t>
      </w:r>
      <w:proofErr w:type="spellEnd"/>
      <w:r>
        <w:rPr>
          <w:rFonts w:cs="David"/>
          <w:sz w:val="12"/>
          <w:rtl/>
        </w:rPr>
        <w:t xml:space="preserve"> </w:t>
      </w:r>
      <w:proofErr w:type="spellStart"/>
      <w:r>
        <w:rPr>
          <w:rFonts w:cs="David"/>
          <w:sz w:val="12"/>
          <w:rtl/>
        </w:rPr>
        <w:t>לניקף</w:t>
      </w:r>
      <w:proofErr w:type="spellEnd"/>
      <w:r>
        <w:rPr>
          <w:rFonts w:cs="David"/>
          <w:sz w:val="12"/>
          <w:rtl/>
        </w:rPr>
        <w:t xml:space="preserve"> כל שלא גילה בדעתו </w:t>
      </w:r>
      <w:proofErr w:type="spellStart"/>
      <w:r>
        <w:rPr>
          <w:rFonts w:cs="David"/>
          <w:sz w:val="12"/>
          <w:rtl/>
        </w:rPr>
        <w:t>דניחא</w:t>
      </w:r>
      <w:proofErr w:type="spellEnd"/>
      <w:r>
        <w:rPr>
          <w:rFonts w:cs="David"/>
          <w:sz w:val="12"/>
          <w:rtl/>
        </w:rPr>
        <w:t xml:space="preserve"> ליה, אבל כל </w:t>
      </w:r>
      <w:proofErr w:type="spellStart"/>
      <w:r>
        <w:rPr>
          <w:rFonts w:cs="David"/>
          <w:sz w:val="12"/>
          <w:rtl/>
        </w:rPr>
        <w:t>היכא</w:t>
      </w:r>
      <w:proofErr w:type="spellEnd"/>
      <w:r>
        <w:rPr>
          <w:rFonts w:cs="David"/>
          <w:sz w:val="12"/>
          <w:rtl/>
        </w:rPr>
        <w:t xml:space="preserve"> דגלי </w:t>
      </w:r>
      <w:proofErr w:type="spellStart"/>
      <w:r>
        <w:rPr>
          <w:rFonts w:cs="David"/>
          <w:sz w:val="12"/>
          <w:rtl/>
        </w:rPr>
        <w:t>בדעתיה</w:t>
      </w:r>
      <w:proofErr w:type="spellEnd"/>
      <w:r>
        <w:rPr>
          <w:rFonts w:cs="David"/>
          <w:sz w:val="12"/>
          <w:rtl/>
        </w:rPr>
        <w:t xml:space="preserve"> </w:t>
      </w:r>
      <w:proofErr w:type="spellStart"/>
      <w:r>
        <w:rPr>
          <w:rFonts w:cs="David"/>
          <w:sz w:val="12"/>
          <w:rtl/>
        </w:rPr>
        <w:t>דניחא</w:t>
      </w:r>
      <w:proofErr w:type="spellEnd"/>
      <w:r>
        <w:rPr>
          <w:rFonts w:cs="David"/>
          <w:sz w:val="12"/>
          <w:rtl/>
        </w:rPr>
        <w:t xml:space="preserve"> ליה אפילו לא גדר האחד אלא שנים</w:t>
      </w:r>
      <w:r>
        <w:rPr>
          <w:rFonts w:cs="David" w:hint="cs"/>
          <w:sz w:val="12"/>
          <w:rtl/>
        </w:rPr>
        <w:t>,</w:t>
      </w:r>
      <w:r>
        <w:rPr>
          <w:rFonts w:cs="David"/>
          <w:sz w:val="12"/>
          <w:rtl/>
        </w:rPr>
        <w:t xml:space="preserve"> </w:t>
      </w:r>
      <w:proofErr w:type="spellStart"/>
      <w:r>
        <w:rPr>
          <w:rFonts w:cs="David"/>
          <w:sz w:val="12"/>
          <w:rtl/>
        </w:rPr>
        <w:t>מגלגלין</w:t>
      </w:r>
      <w:proofErr w:type="spellEnd"/>
      <w:r>
        <w:rPr>
          <w:rFonts w:cs="David"/>
          <w:sz w:val="12"/>
          <w:rtl/>
        </w:rPr>
        <w:t xml:space="preserve"> עליו</w:t>
      </w:r>
      <w:r>
        <w:rPr>
          <w:rFonts w:cs="David" w:hint="cs"/>
          <w:sz w:val="12"/>
          <w:rtl/>
        </w:rPr>
        <w:t>".</w:t>
      </w:r>
      <w:r>
        <w:rPr>
          <w:rFonts w:cs="David"/>
          <w:sz w:val="12"/>
          <w:rtl/>
        </w:rPr>
        <w:t xml:space="preserve"> ודבריו </w:t>
      </w:r>
      <w:proofErr w:type="spellStart"/>
      <w:r>
        <w:rPr>
          <w:rFonts w:cs="David"/>
          <w:sz w:val="12"/>
          <w:rtl/>
        </w:rPr>
        <w:t>נראין</w:t>
      </w:r>
      <w:proofErr w:type="spellEnd"/>
      <w:r>
        <w:rPr>
          <w:rFonts w:cs="David"/>
          <w:sz w:val="12"/>
          <w:rtl/>
        </w:rPr>
        <w:t xml:space="preserve"> </w:t>
      </w:r>
      <w:proofErr w:type="spellStart"/>
      <w:r>
        <w:rPr>
          <w:rFonts w:cs="David"/>
          <w:sz w:val="12"/>
          <w:rtl/>
        </w:rPr>
        <w:t>תמוהין</w:t>
      </w:r>
      <w:proofErr w:type="spellEnd"/>
      <w:r>
        <w:rPr>
          <w:rFonts w:cs="David"/>
          <w:sz w:val="12"/>
          <w:rtl/>
        </w:rPr>
        <w:t xml:space="preserve"> מאוד, </w:t>
      </w:r>
      <w:proofErr w:type="spellStart"/>
      <w:r>
        <w:rPr>
          <w:rFonts w:cs="David"/>
          <w:sz w:val="12"/>
          <w:rtl/>
        </w:rPr>
        <w:t>דהא</w:t>
      </w:r>
      <w:proofErr w:type="spellEnd"/>
      <w:r>
        <w:rPr>
          <w:rFonts w:cs="David"/>
          <w:sz w:val="12"/>
          <w:rtl/>
        </w:rPr>
        <w:t xml:space="preserve"> מדברי הטור (סעיף ט"ז) נראה להיפך שכתב</w:t>
      </w:r>
      <w:r>
        <w:rPr>
          <w:rFonts w:cs="David" w:hint="cs"/>
          <w:sz w:val="12"/>
          <w:rtl/>
        </w:rPr>
        <w:t>:</w:t>
      </w:r>
      <w:r>
        <w:rPr>
          <w:rFonts w:cs="David"/>
          <w:sz w:val="12"/>
          <w:rtl/>
        </w:rPr>
        <w:t xml:space="preserve"> </w:t>
      </w:r>
      <w:r>
        <w:rPr>
          <w:rFonts w:cs="David" w:hint="cs"/>
          <w:sz w:val="12"/>
          <w:rtl/>
        </w:rPr>
        <w:t>"</w:t>
      </w:r>
      <w:r>
        <w:rPr>
          <w:rFonts w:cs="David"/>
          <w:sz w:val="12"/>
          <w:rtl/>
        </w:rPr>
        <w:t>אבל ר"י (ב</w:t>
      </w:r>
      <w:r>
        <w:rPr>
          <w:rFonts w:cs="David" w:hint="cs"/>
          <w:sz w:val="12"/>
          <w:rtl/>
        </w:rPr>
        <w:t xml:space="preserve">בא קמא </w:t>
      </w:r>
      <w:r>
        <w:rPr>
          <w:rFonts w:cs="David"/>
          <w:sz w:val="12"/>
          <w:rtl/>
        </w:rPr>
        <w:t xml:space="preserve">כ </w:t>
      </w:r>
      <w:r>
        <w:rPr>
          <w:rFonts w:cs="David" w:hint="cs"/>
          <w:sz w:val="12"/>
          <w:rtl/>
        </w:rPr>
        <w:t>ע"</w:t>
      </w:r>
      <w:r>
        <w:rPr>
          <w:rFonts w:cs="David"/>
          <w:sz w:val="12"/>
          <w:rtl/>
        </w:rPr>
        <w:t xml:space="preserve">ב </w:t>
      </w:r>
      <w:proofErr w:type="spellStart"/>
      <w:r>
        <w:rPr>
          <w:rFonts w:cs="David"/>
          <w:sz w:val="12"/>
          <w:rtl/>
        </w:rPr>
        <w:t>תוד"ה</w:t>
      </w:r>
      <w:proofErr w:type="spellEnd"/>
      <w:r>
        <w:rPr>
          <w:rFonts w:cs="David"/>
          <w:sz w:val="12"/>
          <w:rtl/>
        </w:rPr>
        <w:t xml:space="preserve"> את) פירש שהקיפו מבחוץ בינו לר</w:t>
      </w:r>
      <w:r>
        <w:rPr>
          <w:rFonts w:cs="David" w:hint="cs"/>
          <w:sz w:val="12"/>
          <w:rtl/>
        </w:rPr>
        <w:t>שות הרבים.</w:t>
      </w:r>
      <w:r>
        <w:rPr>
          <w:rFonts w:cs="David"/>
          <w:sz w:val="12"/>
          <w:rtl/>
        </w:rPr>
        <w:t xml:space="preserve"> וצריך לומר לפירוש ר"י דאף אם גדר </w:t>
      </w:r>
      <w:proofErr w:type="spellStart"/>
      <w:r>
        <w:rPr>
          <w:rFonts w:cs="David"/>
          <w:sz w:val="12"/>
          <w:rtl/>
        </w:rPr>
        <w:t>הניקף</w:t>
      </w:r>
      <w:proofErr w:type="spellEnd"/>
      <w:r>
        <w:rPr>
          <w:rFonts w:cs="David"/>
          <w:sz w:val="12"/>
          <w:rtl/>
        </w:rPr>
        <w:t xml:space="preserve"> בצד רביעית נגד שדהו אין </w:t>
      </w:r>
      <w:proofErr w:type="spellStart"/>
      <w:r>
        <w:rPr>
          <w:rFonts w:cs="David"/>
          <w:sz w:val="12"/>
          <w:rtl/>
        </w:rPr>
        <w:t>מחייבין</w:t>
      </w:r>
      <w:proofErr w:type="spellEnd"/>
      <w:r>
        <w:rPr>
          <w:rFonts w:cs="David"/>
          <w:sz w:val="12"/>
          <w:rtl/>
        </w:rPr>
        <w:t xml:space="preserve"> אותו א</w:t>
      </w:r>
      <w:r w:rsidR="00BD585D">
        <w:rPr>
          <w:rFonts w:cs="David" w:hint="cs"/>
          <w:sz w:val="12"/>
          <w:rtl/>
        </w:rPr>
        <w:t>לא אם כן</w:t>
      </w:r>
      <w:r>
        <w:rPr>
          <w:rFonts w:cs="David"/>
          <w:sz w:val="12"/>
          <w:rtl/>
        </w:rPr>
        <w:t xml:space="preserve"> גדר המקיף מה שנשאר עדיין פתוח מצד רביעית, </w:t>
      </w:r>
      <w:proofErr w:type="spellStart"/>
      <w:r>
        <w:rPr>
          <w:rFonts w:cs="David"/>
          <w:sz w:val="12"/>
          <w:rtl/>
        </w:rPr>
        <w:t>דא</w:t>
      </w:r>
      <w:r>
        <w:rPr>
          <w:rFonts w:cs="David" w:hint="cs"/>
          <w:sz w:val="12"/>
          <w:rtl/>
        </w:rPr>
        <w:t>ם</w:t>
      </w:r>
      <w:proofErr w:type="spellEnd"/>
      <w:r>
        <w:rPr>
          <w:rFonts w:cs="David" w:hint="cs"/>
          <w:sz w:val="12"/>
          <w:rtl/>
        </w:rPr>
        <w:t xml:space="preserve"> לא כן</w:t>
      </w:r>
      <w:r>
        <w:rPr>
          <w:rFonts w:cs="David"/>
          <w:sz w:val="12"/>
          <w:rtl/>
        </w:rPr>
        <w:t xml:space="preserve"> לא </w:t>
      </w:r>
      <w:proofErr w:type="spellStart"/>
      <w:r>
        <w:rPr>
          <w:rFonts w:cs="David"/>
          <w:sz w:val="12"/>
          <w:rtl/>
        </w:rPr>
        <w:t>ההנהו</w:t>
      </w:r>
      <w:proofErr w:type="spellEnd"/>
      <w:r>
        <w:rPr>
          <w:rFonts w:cs="David"/>
          <w:sz w:val="12"/>
          <w:rtl/>
        </w:rPr>
        <w:t xml:space="preserve"> כלום</w:t>
      </w:r>
      <w:r w:rsidR="00BD585D">
        <w:rPr>
          <w:rFonts w:cs="David" w:hint="cs"/>
          <w:sz w:val="12"/>
          <w:rtl/>
        </w:rPr>
        <w:t>"</w:t>
      </w:r>
      <w:r>
        <w:rPr>
          <w:rFonts w:cs="David"/>
          <w:sz w:val="12"/>
          <w:rtl/>
        </w:rPr>
        <w:t xml:space="preserve">. ומבואר </w:t>
      </w:r>
      <w:proofErr w:type="spellStart"/>
      <w:r>
        <w:rPr>
          <w:rFonts w:cs="David"/>
          <w:sz w:val="12"/>
          <w:rtl/>
        </w:rPr>
        <w:t>דאפילו</w:t>
      </w:r>
      <w:proofErr w:type="spellEnd"/>
      <w:r>
        <w:rPr>
          <w:rFonts w:cs="David"/>
          <w:sz w:val="12"/>
          <w:rtl/>
        </w:rPr>
        <w:t xml:space="preserve"> גדר הרביעית כל שנשאר עדיין פתוח לא </w:t>
      </w:r>
      <w:proofErr w:type="spellStart"/>
      <w:r>
        <w:rPr>
          <w:rFonts w:cs="David"/>
          <w:sz w:val="12"/>
          <w:rtl/>
        </w:rPr>
        <w:t>ההנהו</w:t>
      </w:r>
      <w:proofErr w:type="spellEnd"/>
      <w:r>
        <w:rPr>
          <w:rFonts w:cs="David"/>
          <w:sz w:val="12"/>
          <w:rtl/>
        </w:rPr>
        <w:t>, ומכ</w:t>
      </w:r>
      <w:r>
        <w:rPr>
          <w:rFonts w:cs="David" w:hint="cs"/>
          <w:sz w:val="12"/>
          <w:rtl/>
        </w:rPr>
        <w:t>ל שכן</w:t>
      </w:r>
      <w:r>
        <w:rPr>
          <w:rFonts w:cs="David"/>
          <w:sz w:val="12"/>
          <w:rtl/>
        </w:rPr>
        <w:t xml:space="preserve"> אם כל צד הרביעית פתוח.</w:t>
      </w:r>
      <w:r w:rsidR="001E773A">
        <w:rPr>
          <w:rFonts w:cs="David" w:hint="cs"/>
          <w:sz w:val="12"/>
          <w:rtl/>
        </w:rPr>
        <w:t>..</w:t>
      </w:r>
      <w:r>
        <w:rPr>
          <w:rFonts w:cs="David"/>
          <w:sz w:val="12"/>
          <w:rtl/>
        </w:rPr>
        <w:t xml:space="preserve"> </w:t>
      </w:r>
    </w:p>
    <w:p w14:paraId="335ABA22" w14:textId="77777777" w:rsidR="001F14BC" w:rsidRDefault="001F14BC" w:rsidP="00BD585D">
      <w:pPr>
        <w:pStyle w:val="a3"/>
        <w:spacing w:line="360" w:lineRule="auto"/>
        <w:jc w:val="both"/>
        <w:rPr>
          <w:rFonts w:cs="David"/>
          <w:sz w:val="12"/>
          <w:szCs w:val="24"/>
          <w:rtl/>
        </w:rPr>
      </w:pPr>
      <w:r>
        <w:rPr>
          <w:rFonts w:cs="David" w:hint="cs"/>
          <w:sz w:val="12"/>
          <w:szCs w:val="24"/>
          <w:rtl/>
        </w:rPr>
        <w:t>...</w:t>
      </w:r>
      <w:r>
        <w:rPr>
          <w:rFonts w:cs="David"/>
          <w:sz w:val="12"/>
          <w:szCs w:val="24"/>
          <w:rtl/>
        </w:rPr>
        <w:t>ולפי מ</w:t>
      </w:r>
      <w:r>
        <w:rPr>
          <w:rFonts w:cs="David" w:hint="cs"/>
          <w:sz w:val="12"/>
          <w:szCs w:val="24"/>
          <w:rtl/>
        </w:rPr>
        <w:t xml:space="preserve">ה שכתבתי </w:t>
      </w:r>
      <w:proofErr w:type="spellStart"/>
      <w:r>
        <w:rPr>
          <w:rFonts w:cs="David"/>
          <w:sz w:val="12"/>
          <w:szCs w:val="24"/>
          <w:rtl/>
        </w:rPr>
        <w:t>נראין</w:t>
      </w:r>
      <w:proofErr w:type="spellEnd"/>
      <w:r>
        <w:rPr>
          <w:rFonts w:cs="David"/>
          <w:sz w:val="12"/>
          <w:szCs w:val="24"/>
          <w:rtl/>
        </w:rPr>
        <w:t xml:space="preserve"> דברי הבי</w:t>
      </w:r>
      <w:r>
        <w:rPr>
          <w:rFonts w:cs="David" w:hint="cs"/>
          <w:sz w:val="12"/>
          <w:szCs w:val="24"/>
          <w:rtl/>
        </w:rPr>
        <w:t>ת יוסף</w:t>
      </w:r>
      <w:r>
        <w:rPr>
          <w:rFonts w:cs="David"/>
          <w:sz w:val="12"/>
          <w:szCs w:val="24"/>
          <w:rtl/>
        </w:rPr>
        <w:t xml:space="preserve"> נכונים, כיון </w:t>
      </w:r>
      <w:proofErr w:type="spellStart"/>
      <w:r>
        <w:rPr>
          <w:rFonts w:cs="David"/>
          <w:sz w:val="12"/>
          <w:szCs w:val="24"/>
          <w:rtl/>
        </w:rPr>
        <w:t>דפסק</w:t>
      </w:r>
      <w:proofErr w:type="spellEnd"/>
      <w:r>
        <w:rPr>
          <w:rFonts w:cs="David"/>
          <w:sz w:val="12"/>
          <w:szCs w:val="24"/>
          <w:rtl/>
        </w:rPr>
        <w:t xml:space="preserve"> (בסעיף ט') </w:t>
      </w:r>
      <w:proofErr w:type="spellStart"/>
      <w:r>
        <w:rPr>
          <w:rFonts w:cs="David"/>
          <w:sz w:val="12"/>
          <w:szCs w:val="24"/>
          <w:rtl/>
        </w:rPr>
        <w:t>כהרמב"ם</w:t>
      </w:r>
      <w:proofErr w:type="spellEnd"/>
      <w:r>
        <w:rPr>
          <w:rFonts w:cs="David"/>
          <w:sz w:val="12"/>
          <w:szCs w:val="24"/>
          <w:rtl/>
        </w:rPr>
        <w:t xml:space="preserve"> </w:t>
      </w:r>
      <w:r w:rsidR="00BD585D">
        <w:rPr>
          <w:rFonts w:cs="David" w:hint="cs"/>
          <w:sz w:val="12"/>
          <w:szCs w:val="24"/>
          <w:rtl/>
        </w:rPr>
        <w:t xml:space="preserve">(הלכות שכנים ג, ד) </w:t>
      </w:r>
      <w:proofErr w:type="spellStart"/>
      <w:r>
        <w:rPr>
          <w:rFonts w:cs="David"/>
          <w:sz w:val="12"/>
          <w:szCs w:val="24"/>
          <w:rtl/>
        </w:rPr>
        <w:t>דבעינן</w:t>
      </w:r>
      <w:proofErr w:type="spellEnd"/>
      <w:r>
        <w:rPr>
          <w:rFonts w:cs="David"/>
          <w:sz w:val="12"/>
          <w:szCs w:val="24"/>
          <w:rtl/>
        </w:rPr>
        <w:t xml:space="preserve"> שיהיה המקום של שניהם, </w:t>
      </w:r>
      <w:proofErr w:type="spellStart"/>
      <w:r>
        <w:rPr>
          <w:rFonts w:cs="David"/>
          <w:sz w:val="12"/>
          <w:szCs w:val="24"/>
          <w:rtl/>
        </w:rPr>
        <w:t>ומכי</w:t>
      </w:r>
      <w:proofErr w:type="spellEnd"/>
      <w:r>
        <w:rPr>
          <w:rFonts w:cs="David"/>
          <w:sz w:val="12"/>
          <w:szCs w:val="24"/>
          <w:rtl/>
        </w:rPr>
        <w:t xml:space="preserve"> גדר </w:t>
      </w:r>
      <w:proofErr w:type="spellStart"/>
      <w:r>
        <w:rPr>
          <w:rFonts w:cs="David"/>
          <w:sz w:val="12"/>
          <w:szCs w:val="24"/>
          <w:rtl/>
        </w:rPr>
        <w:t>ניקף</w:t>
      </w:r>
      <w:proofErr w:type="spellEnd"/>
      <w:r>
        <w:rPr>
          <w:rFonts w:cs="David"/>
          <w:sz w:val="12"/>
          <w:szCs w:val="24"/>
          <w:rtl/>
        </w:rPr>
        <w:t xml:space="preserve"> את השלישית וגלי </w:t>
      </w:r>
      <w:proofErr w:type="spellStart"/>
      <w:r>
        <w:rPr>
          <w:rFonts w:cs="David"/>
          <w:sz w:val="12"/>
          <w:szCs w:val="24"/>
          <w:rtl/>
        </w:rPr>
        <w:t>אדעתיה</w:t>
      </w:r>
      <w:proofErr w:type="spellEnd"/>
      <w:r>
        <w:rPr>
          <w:rFonts w:cs="David"/>
          <w:sz w:val="12"/>
          <w:szCs w:val="24"/>
          <w:rtl/>
        </w:rPr>
        <w:t xml:space="preserve"> </w:t>
      </w:r>
      <w:proofErr w:type="spellStart"/>
      <w:r>
        <w:rPr>
          <w:rFonts w:cs="David"/>
          <w:sz w:val="12"/>
          <w:szCs w:val="24"/>
          <w:rtl/>
        </w:rPr>
        <w:t>דניחא</w:t>
      </w:r>
      <w:proofErr w:type="spellEnd"/>
      <w:r>
        <w:rPr>
          <w:rFonts w:cs="David"/>
          <w:sz w:val="12"/>
          <w:szCs w:val="24"/>
          <w:rtl/>
        </w:rPr>
        <w:t xml:space="preserve"> ליה </w:t>
      </w:r>
      <w:proofErr w:type="spellStart"/>
      <w:r>
        <w:rPr>
          <w:rFonts w:cs="David"/>
          <w:sz w:val="12"/>
          <w:szCs w:val="24"/>
          <w:rtl/>
        </w:rPr>
        <w:t>בבנין</w:t>
      </w:r>
      <w:proofErr w:type="spellEnd"/>
      <w:r>
        <w:rPr>
          <w:rFonts w:cs="David"/>
          <w:sz w:val="12"/>
          <w:szCs w:val="24"/>
          <w:rtl/>
        </w:rPr>
        <w:t xml:space="preserve"> הכותל הרי זכה לו חצירו, כיון </w:t>
      </w:r>
      <w:proofErr w:type="spellStart"/>
      <w:r>
        <w:rPr>
          <w:rFonts w:cs="David"/>
          <w:sz w:val="12"/>
          <w:szCs w:val="24"/>
          <w:rtl/>
        </w:rPr>
        <w:t>דהבונה</w:t>
      </w:r>
      <w:proofErr w:type="spellEnd"/>
      <w:r>
        <w:rPr>
          <w:rFonts w:cs="David"/>
          <w:sz w:val="12"/>
          <w:szCs w:val="24"/>
          <w:rtl/>
        </w:rPr>
        <w:t xml:space="preserve"> </w:t>
      </w:r>
      <w:proofErr w:type="spellStart"/>
      <w:r>
        <w:rPr>
          <w:rFonts w:cs="David"/>
          <w:sz w:val="12"/>
          <w:szCs w:val="24"/>
          <w:rtl/>
        </w:rPr>
        <w:t>אדעתא</w:t>
      </w:r>
      <w:proofErr w:type="spellEnd"/>
      <w:r>
        <w:rPr>
          <w:rFonts w:cs="David"/>
          <w:sz w:val="12"/>
          <w:szCs w:val="24"/>
          <w:rtl/>
        </w:rPr>
        <w:t xml:space="preserve"> </w:t>
      </w:r>
      <w:proofErr w:type="spellStart"/>
      <w:r>
        <w:rPr>
          <w:rFonts w:cs="David"/>
          <w:sz w:val="12"/>
          <w:szCs w:val="24"/>
          <w:rtl/>
        </w:rPr>
        <w:t>דהכי</w:t>
      </w:r>
      <w:proofErr w:type="spellEnd"/>
      <w:r>
        <w:rPr>
          <w:rFonts w:cs="David"/>
          <w:sz w:val="12"/>
          <w:szCs w:val="24"/>
          <w:rtl/>
        </w:rPr>
        <w:t xml:space="preserve"> בנה שיזכה לו חצירו </w:t>
      </w:r>
      <w:proofErr w:type="spellStart"/>
      <w:r>
        <w:rPr>
          <w:rFonts w:cs="David"/>
          <w:sz w:val="12"/>
          <w:szCs w:val="24"/>
          <w:rtl/>
        </w:rPr>
        <w:t>מכי</w:t>
      </w:r>
      <w:proofErr w:type="spellEnd"/>
      <w:r>
        <w:rPr>
          <w:rFonts w:cs="David"/>
          <w:sz w:val="12"/>
          <w:szCs w:val="24"/>
          <w:rtl/>
        </w:rPr>
        <w:t xml:space="preserve"> יתרצה בבניינו, וכיון </w:t>
      </w:r>
      <w:proofErr w:type="spellStart"/>
      <w:r>
        <w:rPr>
          <w:rFonts w:cs="David"/>
          <w:sz w:val="12"/>
          <w:szCs w:val="24"/>
          <w:rtl/>
        </w:rPr>
        <w:t>דזכה</w:t>
      </w:r>
      <w:proofErr w:type="spellEnd"/>
      <w:r>
        <w:rPr>
          <w:rFonts w:cs="David"/>
          <w:sz w:val="12"/>
          <w:szCs w:val="24"/>
          <w:rtl/>
        </w:rPr>
        <w:t xml:space="preserve"> לו חצירו נתחייב בדמיו אע"פ שלא נהנה עדיין כיון </w:t>
      </w:r>
      <w:proofErr w:type="spellStart"/>
      <w:r>
        <w:rPr>
          <w:rFonts w:cs="David"/>
          <w:sz w:val="12"/>
          <w:szCs w:val="24"/>
          <w:rtl/>
        </w:rPr>
        <w:t>דקנה</w:t>
      </w:r>
      <w:proofErr w:type="spellEnd"/>
      <w:r>
        <w:rPr>
          <w:rFonts w:cs="David"/>
          <w:sz w:val="12"/>
          <w:szCs w:val="24"/>
          <w:rtl/>
        </w:rPr>
        <w:t xml:space="preserve"> מחצית הכותל וכמו במוכר ולוקח. אבל הטור שכתב </w:t>
      </w:r>
      <w:proofErr w:type="spellStart"/>
      <w:r>
        <w:rPr>
          <w:rFonts w:cs="David"/>
          <w:sz w:val="12"/>
          <w:szCs w:val="24"/>
          <w:rtl/>
        </w:rPr>
        <w:t>דאם</w:t>
      </w:r>
      <w:proofErr w:type="spellEnd"/>
      <w:r>
        <w:rPr>
          <w:rFonts w:cs="David"/>
          <w:sz w:val="12"/>
          <w:szCs w:val="24"/>
          <w:rtl/>
        </w:rPr>
        <w:t xml:space="preserve"> גדר </w:t>
      </w:r>
      <w:proofErr w:type="spellStart"/>
      <w:r>
        <w:rPr>
          <w:rFonts w:cs="David"/>
          <w:sz w:val="12"/>
          <w:szCs w:val="24"/>
          <w:rtl/>
        </w:rPr>
        <w:t>ניקף</w:t>
      </w:r>
      <w:proofErr w:type="spellEnd"/>
      <w:r>
        <w:rPr>
          <w:rFonts w:cs="David"/>
          <w:sz w:val="12"/>
          <w:szCs w:val="24"/>
          <w:rtl/>
        </w:rPr>
        <w:t xml:space="preserve"> בצד שדהו נגד רביעית ונשאר פתוח אין </w:t>
      </w:r>
      <w:proofErr w:type="spellStart"/>
      <w:r>
        <w:rPr>
          <w:rFonts w:cs="David"/>
          <w:sz w:val="12"/>
          <w:szCs w:val="24"/>
          <w:rtl/>
        </w:rPr>
        <w:t>מחייבין</w:t>
      </w:r>
      <w:proofErr w:type="spellEnd"/>
      <w:r>
        <w:rPr>
          <w:rFonts w:cs="David"/>
          <w:sz w:val="12"/>
          <w:szCs w:val="24"/>
          <w:rtl/>
        </w:rPr>
        <w:t xml:space="preserve"> אותו, משום </w:t>
      </w:r>
      <w:proofErr w:type="spellStart"/>
      <w:r>
        <w:rPr>
          <w:rFonts w:cs="David"/>
          <w:sz w:val="12"/>
          <w:szCs w:val="24"/>
          <w:rtl/>
        </w:rPr>
        <w:t>דקאי</w:t>
      </w:r>
      <w:proofErr w:type="spellEnd"/>
      <w:r>
        <w:rPr>
          <w:rFonts w:cs="David"/>
          <w:sz w:val="12"/>
          <w:szCs w:val="24"/>
          <w:rtl/>
        </w:rPr>
        <w:t xml:space="preserve"> שם לפירוש ר"י (ב</w:t>
      </w:r>
      <w:r>
        <w:rPr>
          <w:rFonts w:cs="David" w:hint="cs"/>
          <w:sz w:val="12"/>
          <w:szCs w:val="24"/>
          <w:rtl/>
        </w:rPr>
        <w:t xml:space="preserve">בא קמא </w:t>
      </w:r>
      <w:r>
        <w:rPr>
          <w:rFonts w:cs="David"/>
          <w:sz w:val="12"/>
          <w:szCs w:val="24"/>
          <w:rtl/>
        </w:rPr>
        <w:t xml:space="preserve">כ </w:t>
      </w:r>
      <w:r>
        <w:rPr>
          <w:rFonts w:cs="David" w:hint="cs"/>
          <w:sz w:val="12"/>
          <w:szCs w:val="24"/>
          <w:rtl/>
        </w:rPr>
        <w:t>ע"</w:t>
      </w:r>
      <w:r>
        <w:rPr>
          <w:rFonts w:cs="David"/>
          <w:sz w:val="12"/>
          <w:szCs w:val="24"/>
          <w:rtl/>
        </w:rPr>
        <w:t xml:space="preserve">ב </w:t>
      </w:r>
      <w:proofErr w:type="spellStart"/>
      <w:r>
        <w:rPr>
          <w:rFonts w:cs="David"/>
          <w:sz w:val="12"/>
          <w:szCs w:val="24"/>
          <w:rtl/>
        </w:rPr>
        <w:t>תוד"ה</w:t>
      </w:r>
      <w:proofErr w:type="spellEnd"/>
      <w:r>
        <w:rPr>
          <w:rFonts w:cs="David"/>
          <w:sz w:val="12"/>
          <w:szCs w:val="24"/>
          <w:rtl/>
        </w:rPr>
        <w:t xml:space="preserve"> את) שפירש גדר בינו ובין ר</w:t>
      </w:r>
      <w:r>
        <w:rPr>
          <w:rFonts w:cs="David" w:hint="cs"/>
          <w:sz w:val="12"/>
          <w:szCs w:val="24"/>
          <w:rtl/>
        </w:rPr>
        <w:t>שות הרבים</w:t>
      </w:r>
      <w:r>
        <w:rPr>
          <w:rFonts w:cs="David"/>
          <w:sz w:val="12"/>
          <w:szCs w:val="24"/>
          <w:rtl/>
        </w:rPr>
        <w:t xml:space="preserve">, ולא קנה </w:t>
      </w:r>
      <w:proofErr w:type="spellStart"/>
      <w:r>
        <w:rPr>
          <w:rFonts w:cs="David"/>
          <w:sz w:val="12"/>
          <w:szCs w:val="24"/>
          <w:rtl/>
        </w:rPr>
        <w:t>הניקף</w:t>
      </w:r>
      <w:proofErr w:type="spellEnd"/>
      <w:r>
        <w:rPr>
          <w:rFonts w:cs="David"/>
          <w:sz w:val="12"/>
          <w:szCs w:val="24"/>
          <w:rtl/>
        </w:rPr>
        <w:t xml:space="preserve"> גוף הכותל כיון שכולו על מקום המקיף ואין חיובו אלא משום </w:t>
      </w:r>
      <w:proofErr w:type="spellStart"/>
      <w:r>
        <w:rPr>
          <w:rFonts w:cs="David"/>
          <w:sz w:val="12"/>
          <w:szCs w:val="24"/>
          <w:rtl/>
        </w:rPr>
        <w:t>דנהנה</w:t>
      </w:r>
      <w:proofErr w:type="spellEnd"/>
      <w:r>
        <w:rPr>
          <w:rFonts w:cs="David"/>
          <w:sz w:val="12"/>
          <w:szCs w:val="24"/>
          <w:rtl/>
        </w:rPr>
        <w:t xml:space="preserve"> וכל זמן שפתוח עדיין אין לו הנאה. אבל לשיטת הרמב"ם דהיינו </w:t>
      </w:r>
      <w:proofErr w:type="spellStart"/>
      <w:r>
        <w:rPr>
          <w:rFonts w:cs="David"/>
          <w:sz w:val="12"/>
          <w:szCs w:val="24"/>
          <w:rtl/>
        </w:rPr>
        <w:t>דוקא</w:t>
      </w:r>
      <w:proofErr w:type="spellEnd"/>
      <w:r>
        <w:rPr>
          <w:rFonts w:cs="David"/>
          <w:sz w:val="12"/>
          <w:szCs w:val="24"/>
          <w:rtl/>
        </w:rPr>
        <w:t xml:space="preserve"> על מקום שניהם, א</w:t>
      </w:r>
      <w:r>
        <w:rPr>
          <w:rFonts w:cs="David" w:hint="cs"/>
          <w:sz w:val="12"/>
          <w:szCs w:val="24"/>
          <w:rtl/>
        </w:rPr>
        <w:t>ם כן</w:t>
      </w:r>
      <w:r>
        <w:rPr>
          <w:rFonts w:cs="David"/>
          <w:sz w:val="12"/>
          <w:szCs w:val="24"/>
          <w:rtl/>
        </w:rPr>
        <w:t xml:space="preserve"> אפילו נשאר פתוח כל הרביעית </w:t>
      </w:r>
      <w:proofErr w:type="spellStart"/>
      <w:r>
        <w:rPr>
          <w:rFonts w:cs="David"/>
          <w:sz w:val="12"/>
          <w:szCs w:val="24"/>
          <w:rtl/>
        </w:rPr>
        <w:t>דעדיין</w:t>
      </w:r>
      <w:proofErr w:type="spellEnd"/>
      <w:r>
        <w:rPr>
          <w:rFonts w:cs="David"/>
          <w:sz w:val="12"/>
          <w:szCs w:val="24"/>
          <w:rtl/>
        </w:rPr>
        <w:t xml:space="preserve"> לא נהנה, כל דגלי </w:t>
      </w:r>
      <w:proofErr w:type="spellStart"/>
      <w:r>
        <w:rPr>
          <w:rFonts w:cs="David"/>
          <w:sz w:val="12"/>
          <w:szCs w:val="24"/>
          <w:rtl/>
        </w:rPr>
        <w:t>אדעתיה</w:t>
      </w:r>
      <w:proofErr w:type="spellEnd"/>
      <w:r>
        <w:rPr>
          <w:rFonts w:cs="David"/>
          <w:sz w:val="12"/>
          <w:szCs w:val="24"/>
          <w:rtl/>
        </w:rPr>
        <w:t xml:space="preserve"> </w:t>
      </w:r>
      <w:proofErr w:type="spellStart"/>
      <w:r>
        <w:rPr>
          <w:rFonts w:cs="David"/>
          <w:sz w:val="12"/>
          <w:szCs w:val="24"/>
          <w:rtl/>
        </w:rPr>
        <w:t>דניחא</w:t>
      </w:r>
      <w:proofErr w:type="spellEnd"/>
      <w:r>
        <w:rPr>
          <w:rFonts w:cs="David"/>
          <w:sz w:val="12"/>
          <w:szCs w:val="24"/>
          <w:rtl/>
        </w:rPr>
        <w:t xml:space="preserve"> ליה </w:t>
      </w:r>
      <w:proofErr w:type="spellStart"/>
      <w:r>
        <w:rPr>
          <w:rFonts w:cs="David"/>
          <w:sz w:val="12"/>
          <w:szCs w:val="24"/>
          <w:rtl/>
        </w:rPr>
        <w:t>בבנין</w:t>
      </w:r>
      <w:proofErr w:type="spellEnd"/>
      <w:r>
        <w:rPr>
          <w:rFonts w:cs="David"/>
          <w:sz w:val="12"/>
          <w:szCs w:val="24"/>
          <w:rtl/>
        </w:rPr>
        <w:t xml:space="preserve"> הכותל הרי קונה את הכותל, וכל דרך מקח וממכר ודאי חייב אפילו לא נהנה. </w:t>
      </w:r>
      <w:r w:rsidR="00BD585D">
        <w:rPr>
          <w:rFonts w:cs="David" w:hint="cs"/>
          <w:sz w:val="12"/>
          <w:szCs w:val="24"/>
          <w:rtl/>
        </w:rPr>
        <w:t>...</w:t>
      </w:r>
      <w:r>
        <w:rPr>
          <w:rFonts w:cs="David"/>
          <w:sz w:val="12"/>
          <w:szCs w:val="24"/>
          <w:rtl/>
        </w:rPr>
        <w:t>ולכן דברי הבי</w:t>
      </w:r>
      <w:r>
        <w:rPr>
          <w:rFonts w:cs="David" w:hint="cs"/>
          <w:sz w:val="12"/>
          <w:szCs w:val="24"/>
          <w:rtl/>
        </w:rPr>
        <w:t>ת יוסף</w:t>
      </w:r>
      <w:r>
        <w:rPr>
          <w:rFonts w:cs="David"/>
          <w:sz w:val="12"/>
          <w:szCs w:val="24"/>
          <w:rtl/>
        </w:rPr>
        <w:t xml:space="preserve"> עיקר </w:t>
      </w:r>
      <w:proofErr w:type="spellStart"/>
      <w:r>
        <w:rPr>
          <w:rFonts w:cs="David"/>
          <w:sz w:val="12"/>
          <w:szCs w:val="24"/>
          <w:rtl/>
        </w:rPr>
        <w:t>לדינא</w:t>
      </w:r>
      <w:proofErr w:type="spellEnd"/>
      <w:r>
        <w:rPr>
          <w:rFonts w:cs="David" w:hint="cs"/>
          <w:sz w:val="12"/>
          <w:szCs w:val="24"/>
          <w:rtl/>
        </w:rPr>
        <w:t xml:space="preserve">. </w:t>
      </w:r>
    </w:p>
    <w:p w14:paraId="3AA37B5A" w14:textId="77777777" w:rsidR="00DE5249" w:rsidRDefault="00DE5249" w:rsidP="00BD585D">
      <w:pPr>
        <w:pStyle w:val="a3"/>
        <w:spacing w:line="360" w:lineRule="auto"/>
        <w:jc w:val="both"/>
        <w:rPr>
          <w:rFonts w:cs="David"/>
          <w:sz w:val="12"/>
          <w:szCs w:val="24"/>
          <w:rtl/>
        </w:rPr>
      </w:pPr>
    </w:p>
    <w:p w14:paraId="2CBFECBC" w14:textId="18F9F62C" w:rsidR="00FC22B2" w:rsidRDefault="00FC22B2" w:rsidP="00AA11F8">
      <w:pPr>
        <w:numPr>
          <w:ilvl w:val="0"/>
          <w:numId w:val="12"/>
        </w:numPr>
        <w:spacing w:line="360" w:lineRule="auto"/>
        <w:jc w:val="both"/>
        <w:rPr>
          <w:rFonts w:ascii="Arial" w:hAnsi="Arial" w:cs="David"/>
        </w:rPr>
      </w:pPr>
      <w:r w:rsidRPr="00FC22B2">
        <w:rPr>
          <w:rFonts w:cs="David" w:hint="cs"/>
          <w:rtl/>
        </w:rPr>
        <w:t xml:space="preserve">הסבר את המחלוקת בין הבית יוסף </w:t>
      </w:r>
      <w:proofErr w:type="spellStart"/>
      <w:r w:rsidR="00AA11F8">
        <w:rPr>
          <w:rFonts w:cs="David" w:hint="cs"/>
          <w:rtl/>
        </w:rPr>
        <w:t>ל</w:t>
      </w:r>
      <w:r w:rsidRPr="00FC22B2">
        <w:rPr>
          <w:rFonts w:cs="David" w:hint="cs"/>
          <w:rtl/>
        </w:rPr>
        <w:t>רמ"א</w:t>
      </w:r>
      <w:proofErr w:type="spellEnd"/>
      <w:r w:rsidRPr="00FC22B2">
        <w:rPr>
          <w:rFonts w:cs="David" w:hint="cs"/>
          <w:rtl/>
        </w:rPr>
        <w:t xml:space="preserve"> </w:t>
      </w:r>
      <w:r w:rsidRPr="00FC22B2">
        <w:rPr>
          <w:rFonts w:ascii="Arial" w:hAnsi="Arial" w:cs="David" w:hint="cs"/>
          <w:rtl/>
        </w:rPr>
        <w:t xml:space="preserve">כשהמקיף גדר שתי רוחות </w:t>
      </w:r>
      <w:proofErr w:type="spellStart"/>
      <w:r w:rsidRPr="00FC22B2">
        <w:rPr>
          <w:rFonts w:ascii="Arial" w:hAnsi="Arial" w:cs="David" w:hint="cs"/>
          <w:rtl/>
        </w:rPr>
        <w:t>והניקף</w:t>
      </w:r>
      <w:proofErr w:type="spellEnd"/>
      <w:r w:rsidRPr="00FC22B2">
        <w:rPr>
          <w:rFonts w:ascii="Arial" w:hAnsi="Arial" w:cs="David" w:hint="cs"/>
          <w:rtl/>
        </w:rPr>
        <w:t xml:space="preserve"> גדר את השלישית</w:t>
      </w:r>
      <w:r>
        <w:rPr>
          <w:rFonts w:ascii="Arial" w:hAnsi="Arial" w:cs="David" w:hint="cs"/>
          <w:rtl/>
        </w:rPr>
        <w:t>, ואת נימוקיהם.</w:t>
      </w:r>
    </w:p>
    <w:p w14:paraId="5E677C58" w14:textId="398FA04A" w:rsidR="00832643" w:rsidRPr="00FC22B2" w:rsidRDefault="00AA11F8" w:rsidP="003C57F5">
      <w:pPr>
        <w:numPr>
          <w:ilvl w:val="0"/>
          <w:numId w:val="12"/>
        </w:numPr>
        <w:spacing w:line="360" w:lineRule="auto"/>
        <w:jc w:val="both"/>
        <w:rPr>
          <w:rFonts w:ascii="Arial" w:hAnsi="Arial" w:cs="David"/>
          <w:rtl/>
        </w:rPr>
      </w:pPr>
      <w:r>
        <w:rPr>
          <w:rFonts w:cs="David" w:hint="cs"/>
          <w:sz w:val="12"/>
          <w:rtl/>
        </w:rPr>
        <w:t>ל</w:t>
      </w:r>
      <w:r w:rsidR="003C57F5">
        <w:rPr>
          <w:rFonts w:cs="David" w:hint="cs"/>
          <w:sz w:val="12"/>
          <w:rtl/>
        </w:rPr>
        <w:t>פי</w:t>
      </w:r>
      <w:r w:rsidR="00832643" w:rsidRPr="00644DA0">
        <w:rPr>
          <w:rFonts w:cs="David" w:hint="cs"/>
          <w:sz w:val="12"/>
          <w:rtl/>
        </w:rPr>
        <w:t xml:space="preserve"> דברי הקצות, מה נקודת המחלוקת בין </w:t>
      </w:r>
      <w:r w:rsidR="00832643" w:rsidRPr="00644DA0">
        <w:rPr>
          <w:rFonts w:cs="David" w:hint="cs"/>
          <w:rtl/>
        </w:rPr>
        <w:t>הב</w:t>
      </w:r>
      <w:r w:rsidR="000816DC">
        <w:rPr>
          <w:rFonts w:cs="David" w:hint="cs"/>
          <w:rtl/>
        </w:rPr>
        <w:t>ית</w:t>
      </w:r>
      <w:r w:rsidR="00832643" w:rsidRPr="00644DA0">
        <w:rPr>
          <w:rFonts w:cs="David" w:hint="cs"/>
          <w:rtl/>
        </w:rPr>
        <w:t xml:space="preserve"> יוסף</w:t>
      </w:r>
      <w:r w:rsidR="000816DC">
        <w:rPr>
          <w:rFonts w:cs="David" w:hint="cs"/>
          <w:rtl/>
        </w:rPr>
        <w:t xml:space="preserve"> </w:t>
      </w:r>
      <w:proofErr w:type="spellStart"/>
      <w:r w:rsidR="000816DC">
        <w:rPr>
          <w:rFonts w:cs="David" w:hint="cs"/>
          <w:rtl/>
        </w:rPr>
        <w:t>ל</w:t>
      </w:r>
      <w:r w:rsidR="00832643" w:rsidRPr="00644DA0">
        <w:rPr>
          <w:rFonts w:cs="David" w:hint="cs"/>
          <w:rtl/>
        </w:rPr>
        <w:t>רמ"א</w:t>
      </w:r>
      <w:proofErr w:type="spellEnd"/>
      <w:r w:rsidR="00832643" w:rsidRPr="00644DA0">
        <w:rPr>
          <w:rFonts w:cs="David" w:hint="cs"/>
          <w:rtl/>
        </w:rPr>
        <w:t>?</w:t>
      </w:r>
    </w:p>
    <w:p w14:paraId="75DB20A1" w14:textId="77777777" w:rsidR="00644DA0" w:rsidRPr="00644DA0" w:rsidRDefault="00644DA0" w:rsidP="00644DA0">
      <w:pPr>
        <w:spacing w:line="360" w:lineRule="auto"/>
        <w:ind w:left="720"/>
        <w:jc w:val="both"/>
        <w:rPr>
          <w:rFonts w:cs="David"/>
          <w:b/>
          <w:bCs/>
          <w:sz w:val="12"/>
          <w:rtl/>
        </w:rPr>
      </w:pPr>
    </w:p>
    <w:p w14:paraId="727FAC28" w14:textId="534808C4" w:rsidR="00F54292" w:rsidRPr="00BD585D" w:rsidRDefault="00DE5249" w:rsidP="00DE5249">
      <w:pPr>
        <w:pStyle w:val="a3"/>
        <w:spacing w:line="360" w:lineRule="auto"/>
        <w:jc w:val="both"/>
        <w:rPr>
          <w:rFonts w:cs="David"/>
          <w:b/>
          <w:bCs/>
          <w:color w:val="00B0F0"/>
          <w:sz w:val="12"/>
          <w:szCs w:val="24"/>
          <w:rtl/>
        </w:rPr>
      </w:pPr>
      <w:r>
        <w:rPr>
          <w:rFonts w:cs="David" w:hint="cs"/>
          <w:b/>
          <w:bCs/>
          <w:color w:val="00B0F0"/>
          <w:sz w:val="12"/>
          <w:szCs w:val="24"/>
          <w:rtl/>
        </w:rPr>
        <w:t>8</w:t>
      </w:r>
      <w:r w:rsidR="00196D41">
        <w:rPr>
          <w:rFonts w:cs="David" w:hint="cs"/>
          <w:b/>
          <w:bCs/>
          <w:color w:val="00B0F0"/>
          <w:sz w:val="12"/>
          <w:szCs w:val="24"/>
          <w:rtl/>
        </w:rPr>
        <w:t xml:space="preserve">. </w:t>
      </w:r>
      <w:r w:rsidR="00F54292" w:rsidRPr="00BD585D">
        <w:rPr>
          <w:rFonts w:cs="David"/>
          <w:b/>
          <w:bCs/>
          <w:color w:val="00B0F0"/>
          <w:sz w:val="12"/>
          <w:szCs w:val="24"/>
          <w:rtl/>
        </w:rPr>
        <w:t xml:space="preserve">הרב אברהם </w:t>
      </w:r>
      <w:r w:rsidR="00F54292" w:rsidRPr="00BD585D">
        <w:rPr>
          <w:rFonts w:cs="David" w:hint="cs"/>
          <w:b/>
          <w:bCs/>
          <w:color w:val="00B0F0"/>
          <w:sz w:val="12"/>
          <w:szCs w:val="24"/>
          <w:rtl/>
        </w:rPr>
        <w:t xml:space="preserve">אלקנה כהנא </w:t>
      </w:r>
      <w:r w:rsidR="00F54292" w:rsidRPr="00BD585D">
        <w:rPr>
          <w:rFonts w:cs="David"/>
          <w:b/>
          <w:bCs/>
          <w:color w:val="00B0F0"/>
          <w:sz w:val="12"/>
          <w:szCs w:val="24"/>
          <w:rtl/>
        </w:rPr>
        <w:t xml:space="preserve">שפירא, </w:t>
      </w:r>
      <w:r w:rsidR="00F54292" w:rsidRPr="00BD585D">
        <w:rPr>
          <w:rFonts w:cs="David" w:hint="cs"/>
          <w:b/>
          <w:bCs/>
          <w:color w:val="00B0F0"/>
          <w:sz w:val="12"/>
          <w:szCs w:val="24"/>
          <w:rtl/>
        </w:rPr>
        <w:t xml:space="preserve">שיעורי מרן </w:t>
      </w:r>
      <w:proofErr w:type="spellStart"/>
      <w:r w:rsidR="00F54292" w:rsidRPr="00BD585D">
        <w:rPr>
          <w:rFonts w:cs="David" w:hint="cs"/>
          <w:b/>
          <w:bCs/>
          <w:color w:val="00B0F0"/>
          <w:sz w:val="12"/>
          <w:szCs w:val="24"/>
          <w:rtl/>
        </w:rPr>
        <w:t>הגר"א</w:t>
      </w:r>
      <w:proofErr w:type="spellEnd"/>
      <w:r w:rsidR="00F54292" w:rsidRPr="00BD585D">
        <w:rPr>
          <w:rFonts w:cs="David" w:hint="cs"/>
          <w:b/>
          <w:bCs/>
          <w:color w:val="00B0F0"/>
          <w:sz w:val="12"/>
          <w:szCs w:val="24"/>
          <w:rtl/>
        </w:rPr>
        <w:t xml:space="preserve"> שפירא</w:t>
      </w:r>
      <w:r w:rsidR="00BD585D" w:rsidRPr="00BD585D">
        <w:rPr>
          <w:rFonts w:cs="David" w:hint="cs"/>
          <w:b/>
          <w:bCs/>
          <w:color w:val="00B0F0"/>
          <w:sz w:val="12"/>
          <w:szCs w:val="24"/>
          <w:rtl/>
        </w:rPr>
        <w:t xml:space="preserve"> </w:t>
      </w:r>
      <w:r w:rsidR="00AA11F8">
        <w:rPr>
          <w:rFonts w:cs="David"/>
          <w:b/>
          <w:bCs/>
          <w:color w:val="00B0F0"/>
          <w:sz w:val="12"/>
          <w:szCs w:val="24"/>
          <w:rtl/>
        </w:rPr>
        <w:t>–</w:t>
      </w:r>
      <w:r w:rsidR="00F54292" w:rsidRPr="00BD585D">
        <w:rPr>
          <w:rFonts w:cs="David" w:hint="cs"/>
          <w:b/>
          <w:bCs/>
          <w:color w:val="00B0F0"/>
          <w:sz w:val="12"/>
          <w:szCs w:val="24"/>
          <w:rtl/>
        </w:rPr>
        <w:t xml:space="preserve"> בבא </w:t>
      </w:r>
      <w:proofErr w:type="spellStart"/>
      <w:r w:rsidR="00F54292" w:rsidRPr="00BD585D">
        <w:rPr>
          <w:rFonts w:cs="David" w:hint="cs"/>
          <w:b/>
          <w:bCs/>
          <w:color w:val="00B0F0"/>
          <w:sz w:val="12"/>
          <w:szCs w:val="24"/>
          <w:rtl/>
        </w:rPr>
        <w:t>בתרא</w:t>
      </w:r>
      <w:proofErr w:type="spellEnd"/>
      <w:r w:rsidR="00F54292" w:rsidRPr="00BD585D">
        <w:rPr>
          <w:rFonts w:cs="David" w:hint="cs"/>
          <w:b/>
          <w:bCs/>
          <w:color w:val="00B0F0"/>
          <w:sz w:val="12"/>
          <w:szCs w:val="24"/>
          <w:rtl/>
        </w:rPr>
        <w:t xml:space="preserve">, </w:t>
      </w:r>
      <w:r w:rsidR="00F54292" w:rsidRPr="00BD585D">
        <w:rPr>
          <w:rFonts w:cs="David"/>
          <w:b/>
          <w:bCs/>
          <w:color w:val="00B0F0"/>
          <w:sz w:val="12"/>
          <w:szCs w:val="24"/>
          <w:rtl/>
        </w:rPr>
        <w:t xml:space="preserve">עמ' </w:t>
      </w:r>
      <w:r w:rsidR="00F54292" w:rsidRPr="00BD585D">
        <w:rPr>
          <w:rFonts w:cs="David" w:hint="cs"/>
          <w:b/>
          <w:bCs/>
          <w:color w:val="00B0F0"/>
          <w:sz w:val="12"/>
          <w:szCs w:val="24"/>
          <w:rtl/>
        </w:rPr>
        <w:t>פח</w:t>
      </w:r>
      <w:r w:rsidR="00F374CB">
        <w:rPr>
          <w:rFonts w:cs="David" w:hint="cs"/>
          <w:b/>
          <w:bCs/>
          <w:color w:val="00B0F0"/>
          <w:sz w:val="12"/>
          <w:szCs w:val="24"/>
          <w:rtl/>
        </w:rPr>
        <w:t>-פט</w:t>
      </w:r>
    </w:p>
    <w:p w14:paraId="26FC7B7C" w14:textId="487E1CEF" w:rsidR="00F54292" w:rsidRDefault="00F54292" w:rsidP="00220400">
      <w:pPr>
        <w:pStyle w:val="a3"/>
        <w:spacing w:line="360" w:lineRule="auto"/>
        <w:jc w:val="both"/>
        <w:rPr>
          <w:rFonts w:cs="David"/>
          <w:sz w:val="12"/>
          <w:szCs w:val="24"/>
          <w:rtl/>
        </w:rPr>
      </w:pPr>
      <w:r>
        <w:rPr>
          <w:rFonts w:cs="David" w:hint="cs"/>
          <w:sz w:val="12"/>
          <w:szCs w:val="24"/>
          <w:rtl/>
        </w:rPr>
        <w:t xml:space="preserve">ניתן להבין את המחלוקת בין הבית יוסף </w:t>
      </w:r>
      <w:proofErr w:type="spellStart"/>
      <w:r>
        <w:rPr>
          <w:rFonts w:cs="David" w:hint="cs"/>
          <w:sz w:val="12"/>
          <w:szCs w:val="24"/>
          <w:rtl/>
        </w:rPr>
        <w:t>לרמ"א</w:t>
      </w:r>
      <w:proofErr w:type="spellEnd"/>
      <w:r>
        <w:rPr>
          <w:rFonts w:cs="David" w:hint="cs"/>
          <w:sz w:val="12"/>
          <w:szCs w:val="24"/>
          <w:rtl/>
        </w:rPr>
        <w:t xml:space="preserve">. לדעת </w:t>
      </w:r>
      <w:proofErr w:type="spellStart"/>
      <w:r>
        <w:rPr>
          <w:rFonts w:cs="David" w:hint="cs"/>
          <w:sz w:val="12"/>
          <w:szCs w:val="24"/>
          <w:rtl/>
        </w:rPr>
        <w:t>הרמ"א</w:t>
      </w:r>
      <w:proofErr w:type="spellEnd"/>
      <w:r>
        <w:rPr>
          <w:rFonts w:cs="David" w:hint="cs"/>
          <w:sz w:val="12"/>
          <w:szCs w:val="24"/>
          <w:rtl/>
        </w:rPr>
        <w:t xml:space="preserve"> </w:t>
      </w:r>
      <w:proofErr w:type="spellStart"/>
      <w:r w:rsidR="00EA4878">
        <w:rPr>
          <w:rFonts w:cs="David" w:hint="cs"/>
          <w:sz w:val="12"/>
          <w:szCs w:val="24"/>
          <w:rtl/>
        </w:rPr>
        <w:t>הניקף</w:t>
      </w:r>
      <w:proofErr w:type="spellEnd"/>
      <w:r w:rsidR="00EA4878">
        <w:rPr>
          <w:rFonts w:cs="David" w:hint="cs"/>
          <w:sz w:val="12"/>
          <w:szCs w:val="24"/>
          <w:rtl/>
        </w:rPr>
        <w:t xml:space="preserve"> אינו</w:t>
      </w:r>
      <w:r>
        <w:rPr>
          <w:rFonts w:cs="David" w:hint="cs"/>
          <w:sz w:val="12"/>
          <w:szCs w:val="24"/>
          <w:rtl/>
        </w:rPr>
        <w:t xml:space="preserve"> חייב לשלם </w:t>
      </w:r>
      <w:r w:rsidR="00EA4878">
        <w:rPr>
          <w:rFonts w:cs="David" w:hint="cs"/>
          <w:sz w:val="12"/>
          <w:szCs w:val="24"/>
          <w:rtl/>
        </w:rPr>
        <w:t>על</w:t>
      </w:r>
      <w:r>
        <w:rPr>
          <w:rFonts w:cs="David" w:hint="cs"/>
          <w:sz w:val="12"/>
          <w:szCs w:val="24"/>
          <w:rtl/>
        </w:rPr>
        <w:t xml:space="preserve"> בניית </w:t>
      </w:r>
      <w:r w:rsidR="00EA4878">
        <w:rPr>
          <w:rFonts w:cs="David" w:hint="cs"/>
          <w:sz w:val="12"/>
          <w:szCs w:val="24"/>
          <w:rtl/>
        </w:rPr>
        <w:t xml:space="preserve">שני </w:t>
      </w:r>
      <w:r>
        <w:rPr>
          <w:rFonts w:cs="David" w:hint="cs"/>
          <w:sz w:val="12"/>
          <w:szCs w:val="24"/>
          <w:rtl/>
        </w:rPr>
        <w:t>הכתלים</w:t>
      </w:r>
      <w:r w:rsidR="00EA4878">
        <w:rPr>
          <w:rFonts w:cs="David" w:hint="cs"/>
          <w:sz w:val="12"/>
          <w:szCs w:val="24"/>
          <w:rtl/>
        </w:rPr>
        <w:t xml:space="preserve"> הראשונים</w:t>
      </w:r>
      <w:r>
        <w:rPr>
          <w:rFonts w:cs="David" w:hint="cs"/>
          <w:sz w:val="12"/>
          <w:szCs w:val="24"/>
          <w:rtl/>
        </w:rPr>
        <w:t>, מכיו</w:t>
      </w:r>
      <w:r w:rsidR="00567E3A">
        <w:rPr>
          <w:rFonts w:cs="David" w:hint="cs"/>
          <w:sz w:val="12"/>
          <w:szCs w:val="24"/>
          <w:rtl/>
        </w:rPr>
        <w:t>ו</w:t>
      </w:r>
      <w:r>
        <w:rPr>
          <w:rFonts w:cs="David" w:hint="cs"/>
          <w:sz w:val="12"/>
          <w:szCs w:val="24"/>
          <w:rtl/>
        </w:rPr>
        <w:t>ן שהוא אינו נהנה מהם</w:t>
      </w:r>
      <w:r w:rsidR="00EA4878">
        <w:rPr>
          <w:rFonts w:cs="David" w:hint="cs"/>
          <w:sz w:val="12"/>
          <w:szCs w:val="24"/>
          <w:rtl/>
        </w:rPr>
        <w:t>.</w:t>
      </w:r>
      <w:r>
        <w:rPr>
          <w:rFonts w:cs="David" w:hint="cs"/>
          <w:sz w:val="12"/>
          <w:szCs w:val="24"/>
          <w:rtl/>
        </w:rPr>
        <w:t xml:space="preserve"> </w:t>
      </w:r>
      <w:r w:rsidR="00EA4878">
        <w:rPr>
          <w:rFonts w:cs="David" w:hint="cs"/>
          <w:sz w:val="12"/>
          <w:szCs w:val="24"/>
          <w:rtl/>
        </w:rPr>
        <w:t>גם לאחר שהוא בנה את הכותל השלישי</w:t>
      </w:r>
      <w:r w:rsidR="00567E3A">
        <w:rPr>
          <w:rFonts w:cs="David" w:hint="cs"/>
          <w:sz w:val="12"/>
          <w:szCs w:val="24"/>
          <w:rtl/>
        </w:rPr>
        <w:t>,</w:t>
      </w:r>
      <w:r w:rsidR="00EA4878">
        <w:rPr>
          <w:rFonts w:cs="David" w:hint="cs"/>
          <w:sz w:val="12"/>
          <w:szCs w:val="24"/>
          <w:rtl/>
        </w:rPr>
        <w:t xml:space="preserve"> החצר עדין פרוצה. </w:t>
      </w:r>
      <w:r>
        <w:rPr>
          <w:rFonts w:cs="David" w:hint="cs"/>
          <w:sz w:val="12"/>
          <w:szCs w:val="24"/>
          <w:rtl/>
        </w:rPr>
        <w:t xml:space="preserve">אך </w:t>
      </w:r>
      <w:r>
        <w:rPr>
          <w:rFonts w:cs="David"/>
          <w:sz w:val="12"/>
          <w:szCs w:val="24"/>
          <w:rtl/>
        </w:rPr>
        <w:t xml:space="preserve">לדעת הבית יוסף </w:t>
      </w:r>
      <w:r>
        <w:rPr>
          <w:rFonts w:cs="David" w:hint="cs"/>
          <w:sz w:val="12"/>
          <w:szCs w:val="24"/>
          <w:rtl/>
        </w:rPr>
        <w:t>אין הדבר תלוי בהנאה</w:t>
      </w:r>
      <w:r w:rsidR="008950DC">
        <w:rPr>
          <w:rFonts w:cs="David" w:hint="cs"/>
          <w:sz w:val="12"/>
          <w:szCs w:val="24"/>
          <w:rtl/>
        </w:rPr>
        <w:t>.</w:t>
      </w:r>
      <w:r>
        <w:rPr>
          <w:rFonts w:cs="David" w:hint="cs"/>
          <w:sz w:val="12"/>
          <w:szCs w:val="24"/>
          <w:rtl/>
        </w:rPr>
        <w:t xml:space="preserve"> אלא מעצם זה שהוא בנה כותל אחד</w:t>
      </w:r>
      <w:r w:rsidR="008950DC">
        <w:rPr>
          <w:rFonts w:cs="David" w:hint="cs"/>
          <w:sz w:val="12"/>
          <w:szCs w:val="24"/>
          <w:rtl/>
        </w:rPr>
        <w:t>,</w:t>
      </w:r>
      <w:r>
        <w:rPr>
          <w:rFonts w:cs="David" w:hint="cs"/>
          <w:sz w:val="12"/>
          <w:szCs w:val="24"/>
          <w:rtl/>
        </w:rPr>
        <w:t xml:space="preserve"> הוא נהפך להיות שותף בבנ</w:t>
      </w:r>
      <w:r w:rsidR="00567E3A">
        <w:rPr>
          <w:rFonts w:cs="David" w:hint="cs"/>
          <w:sz w:val="12"/>
          <w:szCs w:val="24"/>
          <w:rtl/>
        </w:rPr>
        <w:t>י</w:t>
      </w:r>
      <w:r>
        <w:rPr>
          <w:rFonts w:cs="David" w:hint="cs"/>
          <w:sz w:val="12"/>
          <w:szCs w:val="24"/>
          <w:rtl/>
        </w:rPr>
        <w:t>ית הכתלים</w:t>
      </w:r>
      <w:r w:rsidR="00EA4878">
        <w:rPr>
          <w:rFonts w:cs="David" w:hint="cs"/>
          <w:sz w:val="12"/>
          <w:szCs w:val="24"/>
          <w:rtl/>
        </w:rPr>
        <w:t>,</w:t>
      </w:r>
      <w:r>
        <w:rPr>
          <w:rFonts w:cs="David" w:hint="cs"/>
          <w:sz w:val="12"/>
          <w:szCs w:val="24"/>
          <w:rtl/>
        </w:rPr>
        <w:t xml:space="preserve"> ולכן הוא חייב להשתתף </w:t>
      </w:r>
      <w:r w:rsidR="00EA4878">
        <w:rPr>
          <w:rFonts w:cs="David" w:hint="cs"/>
          <w:sz w:val="12"/>
          <w:szCs w:val="24"/>
          <w:rtl/>
        </w:rPr>
        <w:t>בתשלום</w:t>
      </w:r>
      <w:r>
        <w:rPr>
          <w:rFonts w:cs="David" w:hint="cs"/>
          <w:sz w:val="12"/>
          <w:szCs w:val="24"/>
          <w:rtl/>
        </w:rPr>
        <w:t xml:space="preserve"> עבור הוצאות בנייתם. </w:t>
      </w:r>
    </w:p>
    <w:p w14:paraId="3F1A0EC0" w14:textId="6CACFE91" w:rsidR="00124809" w:rsidRDefault="00124809" w:rsidP="00AA11F8">
      <w:pPr>
        <w:pStyle w:val="a3"/>
        <w:spacing w:line="360" w:lineRule="auto"/>
        <w:jc w:val="both"/>
        <w:rPr>
          <w:rFonts w:cs="David"/>
          <w:sz w:val="12"/>
          <w:szCs w:val="24"/>
          <w:rtl/>
        </w:rPr>
      </w:pPr>
      <w:r>
        <w:rPr>
          <w:rFonts w:cs="David" w:hint="cs"/>
          <w:sz w:val="12"/>
          <w:szCs w:val="24"/>
          <w:rtl/>
        </w:rPr>
        <w:lastRenderedPageBreak/>
        <w:t>אך הקצות הבין אחרת.</w:t>
      </w:r>
      <w:r w:rsidR="00AA11F8">
        <w:rPr>
          <w:rFonts w:cs="David" w:hint="cs"/>
          <w:sz w:val="12"/>
          <w:szCs w:val="24"/>
          <w:rtl/>
        </w:rPr>
        <w:t>..</w:t>
      </w:r>
      <w:r>
        <w:rPr>
          <w:rFonts w:cs="David" w:hint="cs"/>
          <w:sz w:val="12"/>
          <w:szCs w:val="24"/>
          <w:rtl/>
        </w:rPr>
        <w:t xml:space="preserve"> הקצות מסביר </w:t>
      </w:r>
      <w:proofErr w:type="spellStart"/>
      <w:r>
        <w:rPr>
          <w:rFonts w:cs="David" w:hint="cs"/>
          <w:sz w:val="12"/>
          <w:szCs w:val="24"/>
          <w:rtl/>
        </w:rPr>
        <w:t>שהניקף</w:t>
      </w:r>
      <w:proofErr w:type="spellEnd"/>
      <w:r>
        <w:rPr>
          <w:rFonts w:cs="David" w:hint="cs"/>
          <w:sz w:val="12"/>
          <w:szCs w:val="24"/>
          <w:rtl/>
        </w:rPr>
        <w:t xml:space="preserve"> חייב להשתתף בהוצאת הבניה גם אם גדר את הרוח השלישית לדעת הבית יוסף, מכיוון שעל ידי בניית הכותל השלישי הוא גילה דעתו שנח לו בבניית הכתלים, ולכן הוא זכה בהם ע"י חצירו וממילא התחייב לשלם בעבורם. ...אולם באופן פשוט ניתן לומר...שרק במציאות בו הוא רוצה להשתמש ממש בכותל ולסמוך עליו את קורותיו </w:t>
      </w:r>
      <w:r w:rsidR="00F374CB">
        <w:rPr>
          <w:rFonts w:cs="David" w:hint="cs"/>
          <w:sz w:val="12"/>
          <w:szCs w:val="24"/>
          <w:rtl/>
        </w:rPr>
        <w:t xml:space="preserve">כפי שמדברת המשנה (בבא </w:t>
      </w:r>
      <w:proofErr w:type="spellStart"/>
      <w:r w:rsidR="00F374CB">
        <w:rPr>
          <w:rFonts w:cs="David" w:hint="cs"/>
          <w:sz w:val="12"/>
          <w:szCs w:val="24"/>
          <w:rtl/>
        </w:rPr>
        <w:t>בתרא</w:t>
      </w:r>
      <w:proofErr w:type="spellEnd"/>
      <w:r w:rsidR="00F374CB">
        <w:rPr>
          <w:rFonts w:cs="David" w:hint="cs"/>
          <w:sz w:val="12"/>
          <w:szCs w:val="24"/>
          <w:rtl/>
        </w:rPr>
        <w:t xml:space="preserve"> ה ע"א), </w:t>
      </w:r>
      <w:r>
        <w:rPr>
          <w:rFonts w:cs="David" w:hint="cs"/>
          <w:sz w:val="12"/>
          <w:szCs w:val="24"/>
          <w:rtl/>
        </w:rPr>
        <w:t>לכן הוא התחייב בהוצאת בנייתו. אך כאשר הוא לא משתמש ממש בכותל רק נהנה ממנו</w:t>
      </w:r>
      <w:r w:rsidR="00AA11F8">
        <w:rPr>
          <w:rFonts w:cs="David" w:hint="cs"/>
          <w:sz w:val="12"/>
          <w:szCs w:val="24"/>
          <w:rtl/>
        </w:rPr>
        <w:t xml:space="preserve">... </w:t>
      </w:r>
      <w:r>
        <w:rPr>
          <w:rFonts w:cs="David" w:hint="cs"/>
          <w:sz w:val="12"/>
          <w:szCs w:val="24"/>
          <w:rtl/>
        </w:rPr>
        <w:t>ייתכן שהוא אינו משעבד עצמו לשלם את הוצאות בנייתו, ובכ</w:t>
      </w:r>
      <w:r w:rsidR="00F374CB">
        <w:rPr>
          <w:rFonts w:cs="David" w:hint="cs"/>
          <w:sz w:val="12"/>
          <w:szCs w:val="24"/>
          <w:rtl/>
        </w:rPr>
        <w:t>ך</w:t>
      </w:r>
      <w:r>
        <w:rPr>
          <w:rFonts w:cs="David" w:hint="cs"/>
          <w:sz w:val="12"/>
          <w:szCs w:val="24"/>
          <w:rtl/>
        </w:rPr>
        <w:t xml:space="preserve"> נדחה הסבר הקצות. </w:t>
      </w:r>
      <w:r w:rsidR="00F374CB">
        <w:rPr>
          <w:rFonts w:cs="David" w:hint="cs"/>
          <w:sz w:val="12"/>
          <w:szCs w:val="24"/>
          <w:rtl/>
        </w:rPr>
        <w:t>ו</w:t>
      </w:r>
      <w:r>
        <w:rPr>
          <w:rFonts w:cs="David" w:hint="cs"/>
          <w:sz w:val="12"/>
          <w:szCs w:val="24"/>
          <w:rtl/>
        </w:rPr>
        <w:t xml:space="preserve">לכן צריך להסביר כפי שהסברנו בתחילה, שלדעת הבית יוסף הוא מתחייב בתשלום עבור הכתלים מכיוון שבנייתו את הכותל השלישי הפכה אותו לשותף בכתלים, </w:t>
      </w:r>
      <w:r w:rsidR="00F374CB">
        <w:rPr>
          <w:rFonts w:cs="David" w:hint="cs"/>
          <w:sz w:val="12"/>
          <w:szCs w:val="24"/>
          <w:rtl/>
        </w:rPr>
        <w:t xml:space="preserve">ואילו לדעת </w:t>
      </w:r>
      <w:proofErr w:type="spellStart"/>
      <w:r w:rsidR="00F374CB">
        <w:rPr>
          <w:rFonts w:cs="David" w:hint="cs"/>
          <w:sz w:val="12"/>
          <w:szCs w:val="24"/>
          <w:rtl/>
        </w:rPr>
        <w:t>הרמ"א</w:t>
      </w:r>
      <w:proofErr w:type="spellEnd"/>
      <w:r w:rsidR="00F374CB">
        <w:rPr>
          <w:rFonts w:cs="David" w:hint="cs"/>
          <w:sz w:val="12"/>
          <w:szCs w:val="24"/>
          <w:rtl/>
        </w:rPr>
        <w:t xml:space="preserve"> </w:t>
      </w:r>
      <w:r w:rsidR="00644DA0">
        <w:rPr>
          <w:rFonts w:cs="David" w:hint="cs"/>
          <w:sz w:val="12"/>
          <w:szCs w:val="24"/>
          <w:rtl/>
        </w:rPr>
        <w:t xml:space="preserve">הוא </w:t>
      </w:r>
      <w:r w:rsidR="00F374CB">
        <w:rPr>
          <w:rFonts w:cs="David" w:hint="cs"/>
          <w:sz w:val="12"/>
          <w:szCs w:val="24"/>
          <w:rtl/>
        </w:rPr>
        <w:t xml:space="preserve">מתחייב רק אם הוא נהנה. </w:t>
      </w:r>
      <w:r>
        <w:rPr>
          <w:rFonts w:cs="David" w:hint="cs"/>
          <w:sz w:val="12"/>
          <w:szCs w:val="24"/>
          <w:rtl/>
        </w:rPr>
        <w:t xml:space="preserve"> </w:t>
      </w:r>
    </w:p>
    <w:p w14:paraId="65B4B942" w14:textId="77777777" w:rsidR="00EA4878" w:rsidRDefault="00EA4878" w:rsidP="00EA4878">
      <w:pPr>
        <w:pStyle w:val="a3"/>
        <w:spacing w:line="360" w:lineRule="auto"/>
        <w:jc w:val="both"/>
        <w:rPr>
          <w:rFonts w:cs="David"/>
          <w:sz w:val="12"/>
          <w:szCs w:val="24"/>
          <w:rtl/>
        </w:rPr>
      </w:pPr>
    </w:p>
    <w:p w14:paraId="61340D30" w14:textId="010DE881" w:rsidR="00B767F4" w:rsidRDefault="00AA11F8" w:rsidP="00AA11F8">
      <w:pPr>
        <w:numPr>
          <w:ilvl w:val="0"/>
          <w:numId w:val="7"/>
        </w:numPr>
        <w:spacing w:line="360" w:lineRule="auto"/>
        <w:jc w:val="both"/>
        <w:rPr>
          <w:rFonts w:cs="David"/>
        </w:rPr>
      </w:pPr>
      <w:r>
        <w:rPr>
          <w:rFonts w:cs="David" w:hint="cs"/>
          <w:rtl/>
        </w:rPr>
        <w:t>לפי</w:t>
      </w:r>
      <w:r w:rsidR="008950DC">
        <w:rPr>
          <w:rFonts w:cs="David" w:hint="cs"/>
          <w:rtl/>
        </w:rPr>
        <w:t xml:space="preserve"> דברי הרב שפירא, מה נקודת המחלוקת בין ה</w:t>
      </w:r>
      <w:r w:rsidR="000816DC">
        <w:rPr>
          <w:rFonts w:cs="David" w:hint="cs"/>
          <w:rtl/>
        </w:rPr>
        <w:t>בית יוסף</w:t>
      </w:r>
      <w:r w:rsidR="008950DC">
        <w:rPr>
          <w:rFonts w:cs="David" w:hint="cs"/>
          <w:rtl/>
        </w:rPr>
        <w:t xml:space="preserve"> </w:t>
      </w:r>
      <w:proofErr w:type="spellStart"/>
      <w:r>
        <w:rPr>
          <w:rFonts w:cs="David" w:hint="cs"/>
          <w:rtl/>
        </w:rPr>
        <w:t>ל</w:t>
      </w:r>
      <w:r w:rsidR="008950DC">
        <w:rPr>
          <w:rFonts w:cs="David" w:hint="cs"/>
          <w:rtl/>
        </w:rPr>
        <w:t>רמ"א</w:t>
      </w:r>
      <w:proofErr w:type="spellEnd"/>
      <w:r w:rsidR="008950DC">
        <w:rPr>
          <w:rFonts w:cs="David" w:hint="cs"/>
          <w:rtl/>
        </w:rPr>
        <w:t xml:space="preserve">? </w:t>
      </w:r>
    </w:p>
    <w:p w14:paraId="24EAE014" w14:textId="0BC00B78" w:rsidR="00F374CB" w:rsidRDefault="00F374CB" w:rsidP="008950DC">
      <w:pPr>
        <w:numPr>
          <w:ilvl w:val="0"/>
          <w:numId w:val="7"/>
        </w:numPr>
        <w:spacing w:line="360" w:lineRule="auto"/>
        <w:jc w:val="both"/>
        <w:rPr>
          <w:rFonts w:cs="David"/>
        </w:rPr>
      </w:pPr>
      <w:r>
        <w:rPr>
          <w:rFonts w:cs="David" w:hint="cs"/>
          <w:rtl/>
        </w:rPr>
        <w:t>מדוע הר</w:t>
      </w:r>
      <w:r w:rsidR="000816DC">
        <w:rPr>
          <w:rFonts w:cs="David" w:hint="cs"/>
          <w:rtl/>
        </w:rPr>
        <w:t>ב</w:t>
      </w:r>
      <w:r>
        <w:rPr>
          <w:rFonts w:cs="David" w:hint="cs"/>
          <w:rtl/>
        </w:rPr>
        <w:t xml:space="preserve"> שפירא לא ק</w:t>
      </w:r>
      <w:r w:rsidR="00AA11F8">
        <w:rPr>
          <w:rFonts w:cs="David" w:hint="cs"/>
          <w:rtl/>
        </w:rPr>
        <w:t>י</w:t>
      </w:r>
      <w:r>
        <w:rPr>
          <w:rFonts w:cs="David" w:hint="cs"/>
          <w:rtl/>
        </w:rPr>
        <w:t xml:space="preserve">בל את הסברו של הקצות בדברי הבית יוסף? </w:t>
      </w:r>
    </w:p>
    <w:p w14:paraId="61A3197C" w14:textId="77777777" w:rsidR="00853919" w:rsidRPr="00B767F4" w:rsidRDefault="00853919" w:rsidP="00EA4878">
      <w:pPr>
        <w:spacing w:line="360" w:lineRule="auto"/>
        <w:jc w:val="both"/>
        <w:rPr>
          <w:rFonts w:ascii="Arial" w:hAnsi="Arial" w:cs="David"/>
          <w:rtl/>
        </w:rPr>
      </w:pPr>
    </w:p>
    <w:p w14:paraId="4915890E" w14:textId="77777777" w:rsidR="00C35FEB" w:rsidRPr="00FC22B2" w:rsidRDefault="00BD4EBA" w:rsidP="00FC22B2">
      <w:pPr>
        <w:spacing w:line="360" w:lineRule="auto"/>
        <w:rPr>
          <w:rFonts w:ascii="Arial" w:hAnsi="Arial" w:cs="David"/>
          <w:b/>
          <w:bCs/>
          <w:sz w:val="28"/>
          <w:szCs w:val="28"/>
          <w:rtl/>
        </w:rPr>
      </w:pPr>
      <w:r w:rsidRPr="00FC22B2">
        <w:rPr>
          <w:rFonts w:ascii="Arial" w:hAnsi="Arial" w:cs="David" w:hint="cs"/>
          <w:b/>
          <w:bCs/>
          <w:sz w:val="28"/>
          <w:szCs w:val="28"/>
          <w:rtl/>
        </w:rPr>
        <w:t>הצעה לר"מ</w:t>
      </w:r>
    </w:p>
    <w:p w14:paraId="5A37C436" w14:textId="77777777" w:rsidR="007C7353" w:rsidRDefault="007C7353" w:rsidP="007C7353">
      <w:pPr>
        <w:spacing w:line="360" w:lineRule="auto"/>
        <w:jc w:val="both"/>
        <w:rPr>
          <w:rFonts w:ascii="Arial" w:hAnsi="Arial" w:cs="David"/>
          <w:b/>
          <w:bCs/>
          <w:rtl/>
        </w:rPr>
      </w:pPr>
      <w:r w:rsidRPr="008D2D62">
        <w:rPr>
          <w:rFonts w:ascii="Arial" w:hAnsi="Arial" w:cs="David" w:hint="cs"/>
          <w:b/>
          <w:bCs/>
          <w:rtl/>
        </w:rPr>
        <w:t>רש"י</w:t>
      </w:r>
    </w:p>
    <w:p w14:paraId="286F3B90" w14:textId="163C58D6" w:rsidR="007C7353" w:rsidRPr="008D2D62" w:rsidRDefault="007C7353" w:rsidP="00AA11F8">
      <w:pPr>
        <w:spacing w:line="360" w:lineRule="auto"/>
        <w:jc w:val="both"/>
        <w:rPr>
          <w:rFonts w:ascii="Arial" w:hAnsi="Arial" w:cs="David"/>
          <w:rtl/>
        </w:rPr>
      </w:pPr>
      <w:r>
        <w:rPr>
          <w:rFonts w:ascii="Arial" w:hAnsi="Arial" w:cs="David" w:hint="cs"/>
          <w:rtl/>
        </w:rPr>
        <w:t xml:space="preserve">השדות נמצאות בבקעה, וכאמור בגמרא (בבא </w:t>
      </w:r>
      <w:proofErr w:type="spellStart"/>
      <w:r>
        <w:rPr>
          <w:rFonts w:ascii="Arial" w:hAnsi="Arial" w:cs="David" w:hint="cs"/>
          <w:rtl/>
        </w:rPr>
        <w:t>בתרא</w:t>
      </w:r>
      <w:proofErr w:type="spellEnd"/>
      <w:r>
        <w:rPr>
          <w:rFonts w:ascii="Arial" w:hAnsi="Arial" w:cs="David" w:hint="cs"/>
          <w:rtl/>
        </w:rPr>
        <w:t xml:space="preserve"> ד ע"א)</w:t>
      </w:r>
      <w:r w:rsidR="000816DC">
        <w:rPr>
          <w:rFonts w:ascii="Arial" w:hAnsi="Arial" w:cs="David" w:hint="cs"/>
          <w:rtl/>
        </w:rPr>
        <w:t>,</w:t>
      </w:r>
      <w:r>
        <w:rPr>
          <w:rFonts w:ascii="Arial" w:hAnsi="Arial" w:cs="David" w:hint="cs"/>
          <w:rtl/>
        </w:rPr>
        <w:t xml:space="preserve"> סתם בקעה היא מקום שנהגו שלא לגדור</w:t>
      </w:r>
      <w:r w:rsidR="00C72311" w:rsidRPr="008D2D62">
        <w:rPr>
          <w:rFonts w:ascii="Arial" w:hAnsi="Arial" w:cs="David" w:hint="cs"/>
          <w:rtl/>
        </w:rPr>
        <w:t xml:space="preserve"> </w:t>
      </w:r>
      <w:r w:rsidR="00C72311">
        <w:rPr>
          <w:rFonts w:ascii="Arial" w:hAnsi="Arial" w:cs="David" w:hint="cs"/>
          <w:rtl/>
        </w:rPr>
        <w:t>ולכן אין צורך בגדר גבוהה ארבע אמות</w:t>
      </w:r>
      <w:r>
        <w:rPr>
          <w:rFonts w:ascii="Arial" w:hAnsi="Arial" w:cs="David" w:hint="cs"/>
          <w:rtl/>
        </w:rPr>
        <w:t xml:space="preserve">. </w:t>
      </w:r>
      <w:r w:rsidRPr="008D2D62">
        <w:rPr>
          <w:rFonts w:ascii="Arial" w:hAnsi="Arial" w:cs="David" w:hint="cs"/>
          <w:rtl/>
        </w:rPr>
        <w:t xml:space="preserve">הגדר היא גדר פנימית החוצצת בין חצרותיו של המקיף לבין חצרו של </w:t>
      </w:r>
      <w:proofErr w:type="spellStart"/>
      <w:r w:rsidRPr="008D2D62">
        <w:rPr>
          <w:rFonts w:ascii="Arial" w:hAnsi="Arial" w:cs="David" w:hint="cs"/>
          <w:rtl/>
        </w:rPr>
        <w:t>הניקף</w:t>
      </w:r>
      <w:proofErr w:type="spellEnd"/>
      <w:r w:rsidR="00C72311">
        <w:rPr>
          <w:rFonts w:ascii="Arial" w:hAnsi="Arial" w:cs="David" w:hint="cs"/>
          <w:rtl/>
        </w:rPr>
        <w:t xml:space="preserve">, גובהה עשרה טפחים והיא נועדה למנוע כניסה של בני אדם זרים או בעלי חיים. </w:t>
      </w:r>
      <w:r>
        <w:rPr>
          <w:rFonts w:ascii="Arial" w:hAnsi="Arial" w:cs="David" w:hint="cs"/>
          <w:rtl/>
        </w:rPr>
        <w:t xml:space="preserve">"את גרמת לי </w:t>
      </w:r>
      <w:proofErr w:type="spellStart"/>
      <w:r>
        <w:rPr>
          <w:rFonts w:ascii="Arial" w:hAnsi="Arial" w:cs="David" w:hint="cs"/>
          <w:rtl/>
        </w:rPr>
        <w:t>היקפא</w:t>
      </w:r>
      <w:proofErr w:type="spellEnd"/>
      <w:r>
        <w:rPr>
          <w:rFonts w:ascii="Arial" w:hAnsi="Arial" w:cs="David" w:hint="cs"/>
          <w:rtl/>
        </w:rPr>
        <w:t xml:space="preserve"> יתירה"</w:t>
      </w:r>
      <w:r w:rsidR="00BE6E09">
        <w:rPr>
          <w:rFonts w:ascii="Arial" w:hAnsi="Arial" w:cs="David" w:hint="cs"/>
          <w:rtl/>
        </w:rPr>
        <w:t xml:space="preserve"> </w:t>
      </w:r>
      <w:r w:rsidR="00BE6E09">
        <w:rPr>
          <w:rFonts w:ascii="Arial" w:hAnsi="Arial" w:cs="David"/>
          <w:rtl/>
        </w:rPr>
        <w:t>–</w:t>
      </w:r>
      <w:r>
        <w:rPr>
          <w:rFonts w:ascii="Arial" w:hAnsi="Arial" w:cs="David" w:hint="cs"/>
          <w:rtl/>
        </w:rPr>
        <w:t xml:space="preserve"> כתוצאה מכך ששדה </w:t>
      </w:r>
      <w:proofErr w:type="spellStart"/>
      <w:r>
        <w:rPr>
          <w:rFonts w:ascii="Arial" w:hAnsi="Arial" w:cs="David" w:hint="cs"/>
          <w:rtl/>
        </w:rPr>
        <w:t>הניקף</w:t>
      </w:r>
      <w:proofErr w:type="spellEnd"/>
      <w:r>
        <w:rPr>
          <w:rFonts w:ascii="Arial" w:hAnsi="Arial" w:cs="David" w:hint="cs"/>
          <w:rtl/>
        </w:rPr>
        <w:t xml:space="preserve"> נמצא בתוך שדות המקיף, עליו להקיף את שדה </w:t>
      </w:r>
      <w:proofErr w:type="spellStart"/>
      <w:r>
        <w:rPr>
          <w:rFonts w:ascii="Arial" w:hAnsi="Arial" w:cs="David" w:hint="cs"/>
          <w:rtl/>
        </w:rPr>
        <w:t>הניקף</w:t>
      </w:r>
      <w:proofErr w:type="spellEnd"/>
      <w:r>
        <w:rPr>
          <w:rFonts w:ascii="Arial" w:hAnsi="Arial" w:cs="David" w:hint="cs"/>
          <w:rtl/>
        </w:rPr>
        <w:t xml:space="preserve"> </w:t>
      </w:r>
      <w:r w:rsidR="00AA11F8">
        <w:rPr>
          <w:rFonts w:ascii="Arial" w:hAnsi="Arial" w:cs="David" w:hint="cs"/>
          <w:rtl/>
        </w:rPr>
        <w:t>כדי</w:t>
      </w:r>
      <w:r>
        <w:rPr>
          <w:rFonts w:ascii="Arial" w:hAnsi="Arial" w:cs="David" w:hint="cs"/>
          <w:rtl/>
        </w:rPr>
        <w:t xml:space="preserve"> לחצוץ בין השדות. אילו שדה </w:t>
      </w:r>
      <w:proofErr w:type="spellStart"/>
      <w:r>
        <w:rPr>
          <w:rFonts w:ascii="Arial" w:hAnsi="Arial" w:cs="David" w:hint="cs"/>
          <w:rtl/>
        </w:rPr>
        <w:t>הניקף</w:t>
      </w:r>
      <w:proofErr w:type="spellEnd"/>
      <w:r>
        <w:rPr>
          <w:rFonts w:ascii="Arial" w:hAnsi="Arial" w:cs="David" w:hint="cs"/>
          <w:rtl/>
        </w:rPr>
        <w:t xml:space="preserve"> לא הי</w:t>
      </w:r>
      <w:r w:rsidR="00AA11F8">
        <w:rPr>
          <w:rFonts w:ascii="Arial" w:hAnsi="Arial" w:cs="David" w:hint="cs"/>
          <w:rtl/>
        </w:rPr>
        <w:t>י</w:t>
      </w:r>
      <w:r>
        <w:rPr>
          <w:rFonts w:ascii="Arial" w:hAnsi="Arial" w:cs="David" w:hint="cs"/>
          <w:rtl/>
        </w:rPr>
        <w:t xml:space="preserve">תה שם, לא היה צורך בגדר כלל. </w:t>
      </w:r>
    </w:p>
    <w:p w14:paraId="4E4CC506" w14:textId="77777777" w:rsidR="007C7353" w:rsidRDefault="007C7353" w:rsidP="007C7353">
      <w:pPr>
        <w:spacing w:line="360" w:lineRule="auto"/>
        <w:jc w:val="both"/>
        <w:rPr>
          <w:rFonts w:ascii="Arial" w:hAnsi="Arial" w:cs="David"/>
          <w:b/>
          <w:bCs/>
          <w:rtl/>
        </w:rPr>
      </w:pPr>
    </w:p>
    <w:p w14:paraId="722F5C7B" w14:textId="77777777" w:rsidR="007C7353" w:rsidRPr="00062389" w:rsidRDefault="007C7353" w:rsidP="007C7353">
      <w:pPr>
        <w:spacing w:line="360" w:lineRule="auto"/>
        <w:jc w:val="both"/>
        <w:rPr>
          <w:rFonts w:ascii="Arial" w:hAnsi="Arial" w:cs="David"/>
          <w:b/>
          <w:bCs/>
          <w:rtl/>
        </w:rPr>
      </w:pPr>
      <w:r w:rsidRPr="00062389">
        <w:rPr>
          <w:rFonts w:ascii="Arial" w:hAnsi="Arial" w:cs="David" w:hint="cs"/>
          <w:b/>
          <w:bCs/>
          <w:rtl/>
        </w:rPr>
        <w:t>תוספות</w:t>
      </w:r>
    </w:p>
    <w:p w14:paraId="1DFBCAB4" w14:textId="163F1573" w:rsidR="007C7353" w:rsidRPr="008D2D62" w:rsidRDefault="007C7353" w:rsidP="00AA11F8">
      <w:pPr>
        <w:spacing w:line="360" w:lineRule="auto"/>
        <w:jc w:val="both"/>
        <w:rPr>
          <w:rFonts w:ascii="Arial" w:hAnsi="Arial" w:cs="David"/>
          <w:rtl/>
        </w:rPr>
      </w:pPr>
      <w:r>
        <w:rPr>
          <w:rFonts w:ascii="Arial" w:hAnsi="Arial" w:cs="David" w:hint="cs"/>
          <w:rtl/>
        </w:rPr>
        <w:t>"זה נהנה וזה אין חסר</w:t>
      </w:r>
      <w:r w:rsidR="00B23D72">
        <w:rPr>
          <w:rFonts w:ascii="Arial" w:hAnsi="Arial" w:cs="David" w:hint="cs"/>
          <w:rtl/>
        </w:rPr>
        <w:t>"</w:t>
      </w:r>
      <w:r>
        <w:rPr>
          <w:rFonts w:ascii="Arial" w:hAnsi="Arial" w:cs="David" w:hint="cs"/>
          <w:rtl/>
        </w:rPr>
        <w:t xml:space="preserve"> </w:t>
      </w:r>
      <w:r w:rsidR="00B23D72">
        <w:rPr>
          <w:rFonts w:ascii="Arial" w:hAnsi="Arial" w:cs="David"/>
          <w:rtl/>
        </w:rPr>
        <w:t>–</w:t>
      </w:r>
      <w:r w:rsidR="00AA11F8">
        <w:rPr>
          <w:rFonts w:ascii="Arial" w:hAnsi="Arial" w:cs="David" w:hint="cs"/>
          <w:rtl/>
        </w:rPr>
        <w:t xml:space="preserve"> לפי רש"י המקיף </w:t>
      </w:r>
      <w:r>
        <w:rPr>
          <w:rFonts w:ascii="Arial" w:hAnsi="Arial" w:cs="David" w:hint="cs"/>
          <w:rtl/>
        </w:rPr>
        <w:t xml:space="preserve">ודאי חסר, שהרי הוא בנה את הגדרות רק בגלל היות שדהו של </w:t>
      </w:r>
      <w:proofErr w:type="spellStart"/>
      <w:r>
        <w:rPr>
          <w:rFonts w:ascii="Arial" w:hAnsi="Arial" w:cs="David" w:hint="cs"/>
          <w:rtl/>
        </w:rPr>
        <w:t>הניקף</w:t>
      </w:r>
      <w:proofErr w:type="spellEnd"/>
      <w:r>
        <w:rPr>
          <w:rFonts w:ascii="Arial" w:hAnsi="Arial" w:cs="David" w:hint="cs"/>
          <w:rtl/>
        </w:rPr>
        <w:t xml:space="preserve"> בין שדותיו. </w:t>
      </w:r>
      <w:r w:rsidR="00707912">
        <w:rPr>
          <w:rFonts w:ascii="Arial" w:hAnsi="Arial" w:cs="David" w:hint="cs"/>
          <w:rtl/>
        </w:rPr>
        <w:t>"</w:t>
      </w:r>
      <w:proofErr w:type="spellStart"/>
      <w:r w:rsidRPr="008D2D62">
        <w:rPr>
          <w:rFonts w:ascii="Arial" w:hAnsi="Arial" w:cs="David" w:hint="cs"/>
          <w:rtl/>
        </w:rPr>
        <w:t>היקפא</w:t>
      </w:r>
      <w:proofErr w:type="spellEnd"/>
      <w:r w:rsidRPr="008D2D62">
        <w:rPr>
          <w:rFonts w:ascii="Arial" w:hAnsi="Arial" w:cs="David" w:hint="cs"/>
          <w:rtl/>
        </w:rPr>
        <w:t xml:space="preserve"> יתירה"</w:t>
      </w:r>
      <w:r>
        <w:rPr>
          <w:rFonts w:ascii="Arial" w:hAnsi="Arial" w:cs="David" w:hint="cs"/>
          <w:rtl/>
        </w:rPr>
        <w:t xml:space="preserve"> </w:t>
      </w:r>
      <w:r>
        <w:rPr>
          <w:rFonts w:ascii="Arial" w:hAnsi="Arial" w:cs="David"/>
          <w:rtl/>
        </w:rPr>
        <w:t>–</w:t>
      </w:r>
      <w:r>
        <w:rPr>
          <w:rFonts w:ascii="Arial" w:hAnsi="Arial" w:cs="David" w:hint="cs"/>
          <w:rtl/>
        </w:rPr>
        <w:t xml:space="preserve"> לפי רש"י, אין מדובר על הקפ</w:t>
      </w:r>
      <w:r w:rsidR="00B23D72">
        <w:rPr>
          <w:rFonts w:ascii="Arial" w:hAnsi="Arial" w:cs="David" w:hint="cs"/>
          <w:rtl/>
        </w:rPr>
        <w:t>ה</w:t>
      </w:r>
      <w:r w:rsidR="00AA11F8">
        <w:rPr>
          <w:rFonts w:ascii="Arial" w:hAnsi="Arial" w:cs="David" w:hint="cs"/>
          <w:rtl/>
        </w:rPr>
        <w:t xml:space="preserve"> יתרה;</w:t>
      </w:r>
      <w:r>
        <w:rPr>
          <w:rFonts w:ascii="Arial" w:hAnsi="Arial" w:cs="David" w:hint="cs"/>
          <w:rtl/>
        </w:rPr>
        <w:t xml:space="preserve"> </w:t>
      </w:r>
      <w:r w:rsidRPr="00AA11F8">
        <w:rPr>
          <w:rFonts w:ascii="Arial" w:hAnsi="Arial" w:cs="David" w:hint="eastAsia"/>
          <w:b/>
          <w:bCs/>
          <w:rtl/>
        </w:rPr>
        <w:t>כל</w:t>
      </w:r>
      <w:r>
        <w:rPr>
          <w:rFonts w:ascii="Arial" w:hAnsi="Arial" w:cs="David" w:hint="cs"/>
          <w:rtl/>
        </w:rPr>
        <w:t xml:space="preserve"> </w:t>
      </w:r>
      <w:r w:rsidR="00AA11F8">
        <w:rPr>
          <w:rFonts w:ascii="Arial" w:hAnsi="Arial" w:cs="David" w:hint="cs"/>
          <w:rtl/>
        </w:rPr>
        <w:t xml:space="preserve">הקפת </w:t>
      </w:r>
      <w:r>
        <w:rPr>
          <w:rFonts w:ascii="Arial" w:hAnsi="Arial" w:cs="David" w:hint="cs"/>
          <w:rtl/>
        </w:rPr>
        <w:t xml:space="preserve">הגדרות </w:t>
      </w:r>
      <w:r w:rsidR="00AA11F8">
        <w:rPr>
          <w:rFonts w:ascii="Arial" w:hAnsi="Arial" w:cs="David" w:hint="cs"/>
          <w:rtl/>
        </w:rPr>
        <w:t xml:space="preserve">היא </w:t>
      </w:r>
      <w:r>
        <w:rPr>
          <w:rFonts w:ascii="Arial" w:hAnsi="Arial" w:cs="David" w:hint="cs"/>
          <w:rtl/>
        </w:rPr>
        <w:t xml:space="preserve">רק בגלל שדה </w:t>
      </w:r>
      <w:proofErr w:type="spellStart"/>
      <w:r>
        <w:rPr>
          <w:rFonts w:ascii="Arial" w:hAnsi="Arial" w:cs="David" w:hint="cs"/>
          <w:rtl/>
        </w:rPr>
        <w:t>הניקף</w:t>
      </w:r>
      <w:proofErr w:type="spellEnd"/>
      <w:r w:rsidRPr="008D2D62">
        <w:rPr>
          <w:rFonts w:ascii="Arial" w:hAnsi="Arial" w:cs="David" w:hint="cs"/>
          <w:rtl/>
        </w:rPr>
        <w:t>.</w:t>
      </w:r>
      <w:r>
        <w:rPr>
          <w:rFonts w:ascii="Arial" w:hAnsi="Arial" w:cs="David" w:hint="cs"/>
          <w:rtl/>
        </w:rPr>
        <w:t xml:space="preserve"> לפי תוספות הגדר היא חיצונית </w:t>
      </w:r>
      <w:r w:rsidR="00AA11F8">
        <w:rPr>
          <w:rFonts w:ascii="Arial" w:hAnsi="Arial" w:cs="David" w:hint="cs"/>
          <w:rtl/>
        </w:rPr>
        <w:t>ו</w:t>
      </w:r>
      <w:r>
        <w:rPr>
          <w:rFonts w:ascii="Arial" w:hAnsi="Arial" w:cs="David" w:hint="cs"/>
          <w:rtl/>
        </w:rPr>
        <w:t>חוצצת בין שדות המקיף</w:t>
      </w:r>
      <w:r w:rsidR="00AA11F8">
        <w:rPr>
          <w:rFonts w:ascii="Arial" w:hAnsi="Arial" w:cs="David" w:hint="cs"/>
          <w:rtl/>
        </w:rPr>
        <w:t>,</w:t>
      </w:r>
      <w:r>
        <w:rPr>
          <w:rFonts w:ascii="Arial" w:hAnsi="Arial" w:cs="David" w:hint="cs"/>
          <w:rtl/>
        </w:rPr>
        <w:t xml:space="preserve"> וממילא גם </w:t>
      </w:r>
      <w:r w:rsidR="00B23D72">
        <w:rPr>
          <w:rFonts w:ascii="Arial" w:hAnsi="Arial" w:cs="David" w:hint="cs"/>
          <w:rtl/>
        </w:rPr>
        <w:t xml:space="preserve">בין </w:t>
      </w:r>
      <w:r w:rsidR="00AA11F8">
        <w:rPr>
          <w:rFonts w:ascii="Arial" w:hAnsi="Arial" w:cs="David" w:hint="cs"/>
          <w:rtl/>
        </w:rPr>
        <w:t xml:space="preserve">שדה </w:t>
      </w:r>
      <w:proofErr w:type="spellStart"/>
      <w:r w:rsidR="00AA11F8">
        <w:rPr>
          <w:rFonts w:ascii="Arial" w:hAnsi="Arial" w:cs="David" w:hint="cs"/>
          <w:rtl/>
        </w:rPr>
        <w:t>הניקף</w:t>
      </w:r>
      <w:proofErr w:type="spellEnd"/>
      <w:r w:rsidR="00AA11F8">
        <w:rPr>
          <w:rFonts w:ascii="Arial" w:hAnsi="Arial" w:cs="David" w:hint="cs"/>
          <w:rtl/>
        </w:rPr>
        <w:t>,</w:t>
      </w:r>
      <w:r>
        <w:rPr>
          <w:rFonts w:ascii="Arial" w:hAnsi="Arial" w:cs="David" w:hint="cs"/>
          <w:rtl/>
        </w:rPr>
        <w:t xml:space="preserve"> לרשות הרבים. כתוצאה מכך ששדהו של </w:t>
      </w:r>
      <w:proofErr w:type="spellStart"/>
      <w:r>
        <w:rPr>
          <w:rFonts w:ascii="Arial" w:hAnsi="Arial" w:cs="David" w:hint="cs"/>
          <w:rtl/>
        </w:rPr>
        <w:t>הניקף</w:t>
      </w:r>
      <w:proofErr w:type="spellEnd"/>
      <w:r>
        <w:rPr>
          <w:rFonts w:ascii="Arial" w:hAnsi="Arial" w:cs="David" w:hint="cs"/>
          <w:rtl/>
        </w:rPr>
        <w:t xml:space="preserve"> נמצא בין שדות המקיף, היקף</w:t>
      </w:r>
      <w:r w:rsidR="00AA11F8">
        <w:rPr>
          <w:rFonts w:ascii="Arial" w:hAnsi="Arial" w:cs="David" w:hint="cs"/>
          <w:rtl/>
        </w:rPr>
        <w:t xml:space="preserve"> הגדר גדול יותר.</w:t>
      </w:r>
    </w:p>
    <w:p w14:paraId="5F9C2425" w14:textId="77777777" w:rsidR="00707912" w:rsidRDefault="00707912" w:rsidP="00FC22B2">
      <w:pPr>
        <w:spacing w:line="360" w:lineRule="auto"/>
        <w:jc w:val="both"/>
        <w:rPr>
          <w:rFonts w:ascii="Arial" w:hAnsi="Arial" w:cs="David"/>
          <w:b/>
          <w:bCs/>
          <w:rtl/>
        </w:rPr>
      </w:pPr>
    </w:p>
    <w:p w14:paraId="04238799" w14:textId="77777777" w:rsidR="00FC22B2" w:rsidRDefault="00FC22B2" w:rsidP="00FC22B2">
      <w:pPr>
        <w:spacing w:line="360" w:lineRule="auto"/>
        <w:jc w:val="both"/>
        <w:rPr>
          <w:rFonts w:ascii="Arial" w:hAnsi="Arial" w:cs="David"/>
          <w:b/>
          <w:bCs/>
          <w:rtl/>
        </w:rPr>
      </w:pPr>
      <w:r w:rsidRPr="00663BE4">
        <w:rPr>
          <w:rFonts w:ascii="Arial" w:hAnsi="Arial" w:cs="David" w:hint="cs"/>
          <w:b/>
          <w:bCs/>
          <w:rtl/>
        </w:rPr>
        <w:t>דרישה</w:t>
      </w:r>
    </w:p>
    <w:p w14:paraId="62159820" w14:textId="22FED039" w:rsidR="00FC22B2" w:rsidRPr="00FC22B2" w:rsidRDefault="00FC22B2" w:rsidP="00AA11F8">
      <w:pPr>
        <w:spacing w:line="360" w:lineRule="auto"/>
        <w:jc w:val="both"/>
        <w:rPr>
          <w:rFonts w:ascii="Arial" w:hAnsi="Arial" w:cs="David"/>
          <w:rtl/>
        </w:rPr>
      </w:pPr>
      <w:r w:rsidRPr="00FC22B2">
        <w:rPr>
          <w:rFonts w:ascii="Arial" w:hAnsi="Arial" w:cs="David" w:hint="cs"/>
          <w:rtl/>
        </w:rPr>
        <w:t xml:space="preserve">לפי רש"י </w:t>
      </w:r>
      <w:r w:rsidR="00AA11F8">
        <w:rPr>
          <w:rFonts w:ascii="Arial" w:hAnsi="Arial" w:cs="David" w:hint="cs"/>
          <w:rtl/>
        </w:rPr>
        <w:t>י</w:t>
      </w:r>
      <w:r w:rsidRPr="00FC22B2">
        <w:rPr>
          <w:rFonts w:ascii="Arial" w:hAnsi="Arial" w:cs="David" w:hint="cs"/>
          <w:rtl/>
        </w:rPr>
        <w:t>יתכן שכל הדיון בסוגיה הוא רק כשמדוב</w:t>
      </w:r>
      <w:r w:rsidR="00AA11F8">
        <w:rPr>
          <w:rFonts w:ascii="Arial" w:hAnsi="Arial" w:cs="David" w:hint="cs"/>
          <w:rtl/>
        </w:rPr>
        <w:t xml:space="preserve">ר בגדר פנימית בין המקיף </w:t>
      </w:r>
      <w:proofErr w:type="spellStart"/>
      <w:r w:rsidR="00AA11F8">
        <w:rPr>
          <w:rFonts w:ascii="Arial" w:hAnsi="Arial" w:cs="David" w:hint="cs"/>
          <w:rtl/>
        </w:rPr>
        <w:t>לניקף</w:t>
      </w:r>
      <w:proofErr w:type="spellEnd"/>
      <w:r w:rsidR="00AA11F8">
        <w:rPr>
          <w:rFonts w:ascii="Arial" w:hAnsi="Arial" w:cs="David" w:hint="cs"/>
          <w:rtl/>
        </w:rPr>
        <w:t>, ו</w:t>
      </w:r>
      <w:r w:rsidRPr="00FC22B2">
        <w:rPr>
          <w:rFonts w:ascii="Arial" w:hAnsi="Arial" w:cs="David" w:hint="cs"/>
          <w:rtl/>
        </w:rPr>
        <w:t xml:space="preserve">אז יש </w:t>
      </w:r>
      <w:proofErr w:type="spellStart"/>
      <w:r w:rsidRPr="00FC22B2">
        <w:rPr>
          <w:rFonts w:ascii="Arial" w:hAnsi="Arial" w:cs="David" w:hint="cs"/>
          <w:rtl/>
        </w:rPr>
        <w:t>לניקף</w:t>
      </w:r>
      <w:proofErr w:type="spellEnd"/>
      <w:r w:rsidRPr="00FC22B2">
        <w:rPr>
          <w:rFonts w:ascii="Arial" w:hAnsi="Arial" w:cs="David" w:hint="cs"/>
          <w:rtl/>
        </w:rPr>
        <w:t xml:space="preserve"> הנאה מלאה מהגדר</w:t>
      </w:r>
      <w:r w:rsidR="00B23D72">
        <w:rPr>
          <w:rFonts w:ascii="Arial" w:hAnsi="Arial" w:cs="David" w:hint="cs"/>
          <w:rtl/>
        </w:rPr>
        <w:t>,</w:t>
      </w:r>
      <w:r w:rsidRPr="00FC22B2">
        <w:rPr>
          <w:rFonts w:ascii="Arial" w:hAnsi="Arial" w:cs="David" w:hint="cs"/>
          <w:rtl/>
        </w:rPr>
        <w:t xml:space="preserve"> אך כשמדובר בגדר חיצונית החוצצת בין המקיף לבין רשות הרבים, </w:t>
      </w:r>
      <w:proofErr w:type="spellStart"/>
      <w:r w:rsidRPr="00FC22B2">
        <w:rPr>
          <w:rFonts w:ascii="Arial" w:hAnsi="Arial" w:cs="David" w:hint="cs"/>
          <w:rtl/>
        </w:rPr>
        <w:t>הניקף</w:t>
      </w:r>
      <w:proofErr w:type="spellEnd"/>
      <w:r w:rsidRPr="00FC22B2">
        <w:rPr>
          <w:rFonts w:ascii="Arial" w:hAnsi="Arial" w:cs="David" w:hint="cs"/>
          <w:rtl/>
        </w:rPr>
        <w:t xml:space="preserve"> פטור</w:t>
      </w:r>
      <w:r w:rsidR="00B23D72">
        <w:rPr>
          <w:rFonts w:ascii="Arial" w:hAnsi="Arial" w:cs="David" w:hint="cs"/>
          <w:rtl/>
        </w:rPr>
        <w:t>,</w:t>
      </w:r>
      <w:r w:rsidRPr="00FC22B2">
        <w:rPr>
          <w:rFonts w:ascii="Arial" w:hAnsi="Arial" w:cs="David" w:hint="cs"/>
          <w:rtl/>
        </w:rPr>
        <w:t xml:space="preserve"> מדין זה נהנה וזה לא חסר. לפי ר"י שבתוספות</w:t>
      </w:r>
      <w:r w:rsidR="00B23D72">
        <w:rPr>
          <w:rFonts w:ascii="Arial" w:hAnsi="Arial" w:cs="David" w:hint="cs"/>
          <w:rtl/>
        </w:rPr>
        <w:t>,</w:t>
      </w:r>
      <w:r w:rsidRPr="00FC22B2">
        <w:rPr>
          <w:rFonts w:ascii="Arial" w:hAnsi="Arial" w:cs="David" w:hint="cs"/>
          <w:rtl/>
        </w:rPr>
        <w:t xml:space="preserve"> אם מדובר בגדר פנימית שחוצצת בין שדות המקיף לשדה </w:t>
      </w:r>
      <w:proofErr w:type="spellStart"/>
      <w:r w:rsidRPr="00FC22B2">
        <w:rPr>
          <w:rFonts w:ascii="Arial" w:hAnsi="Arial" w:cs="David" w:hint="cs"/>
          <w:rtl/>
        </w:rPr>
        <w:t>הניקף</w:t>
      </w:r>
      <w:proofErr w:type="spellEnd"/>
      <w:r w:rsidRPr="00FC22B2">
        <w:rPr>
          <w:rFonts w:ascii="Arial" w:hAnsi="Arial" w:cs="David" w:hint="cs"/>
          <w:rtl/>
        </w:rPr>
        <w:t xml:space="preserve">, אין </w:t>
      </w:r>
      <w:proofErr w:type="spellStart"/>
      <w:r w:rsidRPr="00FC22B2">
        <w:rPr>
          <w:rFonts w:ascii="Arial" w:hAnsi="Arial" w:cs="David" w:hint="cs"/>
          <w:rtl/>
        </w:rPr>
        <w:t>הניקף</w:t>
      </w:r>
      <w:proofErr w:type="spellEnd"/>
      <w:r w:rsidRPr="00FC22B2">
        <w:rPr>
          <w:rFonts w:ascii="Arial" w:hAnsi="Arial" w:cs="David" w:hint="cs"/>
          <w:rtl/>
        </w:rPr>
        <w:t xml:space="preserve"> משלם חצי</w:t>
      </w:r>
      <w:r w:rsidR="00B23D72">
        <w:rPr>
          <w:rFonts w:ascii="Arial" w:hAnsi="Arial" w:cs="David" w:hint="cs"/>
          <w:rtl/>
        </w:rPr>
        <w:t>,</w:t>
      </w:r>
      <w:r w:rsidRPr="00FC22B2">
        <w:rPr>
          <w:rFonts w:ascii="Arial" w:hAnsi="Arial" w:cs="David" w:hint="cs"/>
          <w:rtl/>
        </w:rPr>
        <w:t xml:space="preserve"> כפי שכתב רש"י</w:t>
      </w:r>
      <w:r w:rsidR="00B23D72">
        <w:rPr>
          <w:rFonts w:ascii="Arial" w:hAnsi="Arial" w:cs="David" w:hint="cs"/>
          <w:rtl/>
        </w:rPr>
        <w:t>,</w:t>
      </w:r>
      <w:r w:rsidRPr="00FC22B2">
        <w:rPr>
          <w:rFonts w:ascii="Arial" w:hAnsi="Arial" w:cs="David" w:hint="cs"/>
          <w:rtl/>
        </w:rPr>
        <w:t xml:space="preserve"> אלא לפי חשבון</w:t>
      </w:r>
      <w:r w:rsidR="00AA11F8">
        <w:rPr>
          <w:rFonts w:ascii="Arial" w:hAnsi="Arial" w:cs="David" w:hint="cs"/>
          <w:rtl/>
        </w:rPr>
        <w:t>.</w:t>
      </w:r>
      <w:r w:rsidRPr="00FC22B2">
        <w:rPr>
          <w:rFonts w:ascii="Arial" w:hAnsi="Arial" w:cs="David" w:hint="cs"/>
          <w:rtl/>
        </w:rPr>
        <w:t xml:space="preserve"> כיון שההנחה היא שהמקיף גדר גם מבחוץ, בין שדותיו לבין רשות הרבים, </w:t>
      </w:r>
      <w:r w:rsidR="00B23D72">
        <w:rPr>
          <w:rFonts w:ascii="Arial" w:hAnsi="Arial" w:cs="David" w:hint="cs"/>
          <w:rtl/>
        </w:rPr>
        <w:t xml:space="preserve">יכול </w:t>
      </w:r>
      <w:proofErr w:type="spellStart"/>
      <w:r w:rsidRPr="00FC22B2">
        <w:rPr>
          <w:rFonts w:ascii="Arial" w:hAnsi="Arial" w:cs="David" w:hint="cs"/>
          <w:rtl/>
        </w:rPr>
        <w:t>הניקף</w:t>
      </w:r>
      <w:proofErr w:type="spellEnd"/>
      <w:r w:rsidRPr="00FC22B2">
        <w:rPr>
          <w:rFonts w:ascii="Arial" w:hAnsi="Arial" w:cs="David" w:hint="cs"/>
          <w:rtl/>
        </w:rPr>
        <w:t xml:space="preserve"> לטעון שמבחינ</w:t>
      </w:r>
      <w:r w:rsidR="00AA11F8">
        <w:rPr>
          <w:rFonts w:ascii="Arial" w:hAnsi="Arial" w:cs="David" w:hint="cs"/>
          <w:rtl/>
        </w:rPr>
        <w:t>תו זה מספיק, והנאתו קטנה יותר.</w:t>
      </w:r>
    </w:p>
    <w:p w14:paraId="7179EF85" w14:textId="77777777" w:rsidR="00F54292" w:rsidRDefault="00F54292" w:rsidP="00B767F4">
      <w:pPr>
        <w:spacing w:line="360" w:lineRule="auto"/>
        <w:jc w:val="both"/>
        <w:rPr>
          <w:rFonts w:ascii="Arial" w:hAnsi="Arial" w:cs="David"/>
          <w:b/>
          <w:bCs/>
          <w:rtl/>
        </w:rPr>
      </w:pPr>
    </w:p>
    <w:p w14:paraId="6DE6B0BB" w14:textId="77777777" w:rsidR="00F54292" w:rsidRPr="00F54292" w:rsidRDefault="00F54292" w:rsidP="00F54292">
      <w:pPr>
        <w:spacing w:line="360" w:lineRule="auto"/>
        <w:jc w:val="both"/>
        <w:rPr>
          <w:rFonts w:ascii="Arial" w:hAnsi="Arial" w:cs="David"/>
          <w:b/>
          <w:bCs/>
          <w:rtl/>
        </w:rPr>
      </w:pPr>
      <w:proofErr w:type="spellStart"/>
      <w:r w:rsidRPr="00F54292">
        <w:rPr>
          <w:rFonts w:ascii="Arial" w:hAnsi="Arial" w:cs="David" w:hint="cs"/>
          <w:b/>
          <w:bCs/>
          <w:rtl/>
        </w:rPr>
        <w:t>רשב"א</w:t>
      </w:r>
      <w:proofErr w:type="spellEnd"/>
    </w:p>
    <w:p w14:paraId="7A82E7BC" w14:textId="1BD871AF" w:rsidR="00F54292" w:rsidRDefault="00F54292" w:rsidP="00AA11F8">
      <w:pPr>
        <w:spacing w:line="360" w:lineRule="auto"/>
        <w:jc w:val="both"/>
        <w:rPr>
          <w:rFonts w:ascii="Arial" w:hAnsi="Arial" w:cs="David"/>
          <w:b/>
          <w:bCs/>
          <w:rtl/>
        </w:rPr>
      </w:pPr>
      <w:r w:rsidRPr="00DC3886">
        <w:rPr>
          <w:rFonts w:ascii="Arial" w:hAnsi="Arial" w:cs="David" w:hint="cs"/>
          <w:rtl/>
        </w:rPr>
        <w:lastRenderedPageBreak/>
        <w:t>המקיף לא ה</w:t>
      </w:r>
      <w:r w:rsidR="00AA11F8">
        <w:rPr>
          <w:rFonts w:ascii="Arial" w:hAnsi="Arial" w:cs="David" w:hint="cs"/>
          <w:rtl/>
        </w:rPr>
        <w:t xml:space="preserve">יה יכול לחייב את </w:t>
      </w:r>
      <w:proofErr w:type="spellStart"/>
      <w:r w:rsidR="00AA11F8">
        <w:rPr>
          <w:rFonts w:ascii="Arial" w:hAnsi="Arial" w:cs="David" w:hint="cs"/>
          <w:rtl/>
        </w:rPr>
        <w:t>הניקף</w:t>
      </w:r>
      <w:proofErr w:type="spellEnd"/>
      <w:r w:rsidR="00AA11F8">
        <w:rPr>
          <w:rFonts w:ascii="Arial" w:hAnsi="Arial" w:cs="David" w:hint="cs"/>
          <w:rtl/>
        </w:rPr>
        <w:t xml:space="preserve"> להשתתף א</w:t>
      </w:r>
      <w:r w:rsidRPr="00DC3886">
        <w:rPr>
          <w:rFonts w:ascii="Arial" w:hAnsi="Arial" w:cs="David" w:hint="cs"/>
          <w:rtl/>
        </w:rPr>
        <w:t>תו בגדרות מאחר שמדובר בשדה הנמצאת בבקעה, וכל עוד הרוח הרביעית ה</w:t>
      </w:r>
      <w:r w:rsidR="00AA11F8">
        <w:rPr>
          <w:rFonts w:ascii="Arial" w:hAnsi="Arial" w:cs="David" w:hint="cs"/>
          <w:rtl/>
        </w:rPr>
        <w:t>י</w:t>
      </w:r>
      <w:r w:rsidRPr="00DC3886">
        <w:rPr>
          <w:rFonts w:ascii="Arial" w:hAnsi="Arial" w:cs="David" w:hint="cs"/>
          <w:rtl/>
        </w:rPr>
        <w:t xml:space="preserve">יתה פתוחה, </w:t>
      </w:r>
      <w:proofErr w:type="spellStart"/>
      <w:r w:rsidRPr="00DC3886">
        <w:rPr>
          <w:rFonts w:ascii="Arial" w:hAnsi="Arial" w:cs="David" w:hint="cs"/>
          <w:rtl/>
        </w:rPr>
        <w:t>הניקף</w:t>
      </w:r>
      <w:proofErr w:type="spellEnd"/>
      <w:r w:rsidRPr="00DC3886">
        <w:rPr>
          <w:rFonts w:ascii="Arial" w:hAnsi="Arial" w:cs="David" w:hint="cs"/>
          <w:rtl/>
        </w:rPr>
        <w:t xml:space="preserve"> ממילא לא </w:t>
      </w:r>
      <w:r w:rsidR="002600A2">
        <w:rPr>
          <w:rFonts w:ascii="Arial" w:hAnsi="Arial" w:cs="David" w:hint="cs"/>
          <w:rtl/>
        </w:rPr>
        <w:t>נהנה</w:t>
      </w:r>
      <w:r w:rsidRPr="00DC3886">
        <w:rPr>
          <w:rFonts w:ascii="Arial" w:hAnsi="Arial" w:cs="David" w:hint="cs"/>
          <w:rtl/>
        </w:rPr>
        <w:t xml:space="preserve"> מהגידור. כעת</w:t>
      </w:r>
      <w:r w:rsidR="002600A2">
        <w:rPr>
          <w:rFonts w:ascii="Arial" w:hAnsi="Arial" w:cs="David" w:hint="cs"/>
          <w:rtl/>
        </w:rPr>
        <w:t>,</w:t>
      </w:r>
      <w:r w:rsidRPr="00DC3886">
        <w:rPr>
          <w:rFonts w:ascii="Arial" w:hAnsi="Arial" w:cs="David" w:hint="cs"/>
          <w:rtl/>
        </w:rPr>
        <w:t xml:space="preserve"> כשהמקיף גדר את הרוח הרביעית, אמנם מדובר בשדות הנמצאות בבקעה, אך </w:t>
      </w:r>
      <w:proofErr w:type="spellStart"/>
      <w:r w:rsidRPr="00DC3886">
        <w:rPr>
          <w:rFonts w:ascii="Arial" w:hAnsi="Arial" w:cs="David" w:hint="cs"/>
          <w:rtl/>
        </w:rPr>
        <w:t>הניקף</w:t>
      </w:r>
      <w:proofErr w:type="spellEnd"/>
      <w:r w:rsidR="002600A2">
        <w:rPr>
          <w:rFonts w:ascii="Arial" w:hAnsi="Arial" w:cs="David" w:hint="cs"/>
          <w:rtl/>
        </w:rPr>
        <w:t xml:space="preserve"> יתחייב</w:t>
      </w:r>
      <w:r w:rsidRPr="00DC3886">
        <w:rPr>
          <w:rFonts w:ascii="Arial" w:hAnsi="Arial" w:cs="David" w:hint="cs"/>
          <w:rtl/>
        </w:rPr>
        <w:t xml:space="preserve"> מאחר </w:t>
      </w:r>
      <w:r w:rsidR="00AA11F8">
        <w:rPr>
          <w:rFonts w:ascii="Arial" w:hAnsi="Arial" w:cs="David" w:hint="cs"/>
          <w:rtl/>
        </w:rPr>
        <w:t>ש</w:t>
      </w:r>
      <w:r w:rsidRPr="00DC3886">
        <w:rPr>
          <w:rFonts w:ascii="Arial" w:hAnsi="Arial" w:cs="David" w:hint="cs"/>
          <w:rtl/>
        </w:rPr>
        <w:t>המקיף</w:t>
      </w:r>
      <w:r w:rsidR="00AA11F8">
        <w:rPr>
          <w:rFonts w:ascii="Arial" w:hAnsi="Arial" w:cs="David" w:hint="cs"/>
          <w:rtl/>
        </w:rPr>
        <w:t xml:space="preserve"> נחשב</w:t>
      </w:r>
      <w:r w:rsidRPr="00DC3886">
        <w:rPr>
          <w:rFonts w:ascii="Arial" w:hAnsi="Arial" w:cs="David" w:hint="cs"/>
          <w:rtl/>
        </w:rPr>
        <w:t xml:space="preserve"> כמי שירד לשדה חברו שעומדים ל</w:t>
      </w:r>
      <w:r w:rsidR="00195C1D">
        <w:rPr>
          <w:rFonts w:ascii="Arial" w:hAnsi="Arial" w:cs="David" w:hint="cs"/>
          <w:rtl/>
        </w:rPr>
        <w:t>נ</w:t>
      </w:r>
      <w:r w:rsidRPr="00DC3886">
        <w:rPr>
          <w:rFonts w:ascii="Arial" w:hAnsi="Arial" w:cs="David" w:hint="cs"/>
          <w:rtl/>
        </w:rPr>
        <w:t xml:space="preserve">טוע בה ונטע בה, </w:t>
      </w:r>
      <w:r w:rsidR="00AA11F8">
        <w:rPr>
          <w:rFonts w:ascii="Arial" w:hAnsi="Arial" w:cs="David" w:hint="cs"/>
          <w:rtl/>
        </w:rPr>
        <w:t xml:space="preserve">ואז בעל השדה משלם לפי הערכת </w:t>
      </w:r>
      <w:r w:rsidRPr="00DC3886">
        <w:rPr>
          <w:rFonts w:ascii="Arial" w:hAnsi="Arial" w:cs="David" w:hint="cs"/>
          <w:rtl/>
        </w:rPr>
        <w:t xml:space="preserve">שווי ההשקעה. </w:t>
      </w:r>
      <w:r>
        <w:rPr>
          <w:rFonts w:ascii="Arial" w:hAnsi="Arial" w:cs="David" w:hint="cs"/>
          <w:rtl/>
        </w:rPr>
        <w:t xml:space="preserve">אמנם אם </w:t>
      </w:r>
      <w:proofErr w:type="spellStart"/>
      <w:r>
        <w:rPr>
          <w:rFonts w:ascii="Arial" w:hAnsi="Arial" w:cs="David" w:hint="cs"/>
          <w:rtl/>
        </w:rPr>
        <w:t>הניקף</w:t>
      </w:r>
      <w:proofErr w:type="spellEnd"/>
      <w:r>
        <w:rPr>
          <w:rFonts w:ascii="Arial" w:hAnsi="Arial" w:cs="David" w:hint="cs"/>
          <w:rtl/>
        </w:rPr>
        <w:t xml:space="preserve"> מחה על הקמת הגדרות, הוא פטור מלשלם על כל הגדרות.</w:t>
      </w:r>
    </w:p>
    <w:p w14:paraId="6210B5B5" w14:textId="77777777" w:rsidR="000052A0" w:rsidRDefault="000052A0" w:rsidP="00F54292">
      <w:pPr>
        <w:spacing w:line="360" w:lineRule="auto"/>
        <w:jc w:val="both"/>
        <w:rPr>
          <w:rFonts w:ascii="Arial" w:hAnsi="Arial" w:cs="David" w:hint="cs"/>
          <w:b/>
          <w:bCs/>
          <w:rtl/>
        </w:rPr>
      </w:pPr>
    </w:p>
    <w:p w14:paraId="0B01078B" w14:textId="1517796D" w:rsidR="00F54292" w:rsidRPr="00765CAF" w:rsidRDefault="00AA11F8" w:rsidP="00F54292">
      <w:pPr>
        <w:spacing w:line="360" w:lineRule="auto"/>
        <w:jc w:val="both"/>
        <w:rPr>
          <w:rFonts w:ascii="Arial" w:hAnsi="Arial" w:cs="David"/>
          <w:b/>
          <w:bCs/>
          <w:rtl/>
        </w:rPr>
      </w:pPr>
      <w:r>
        <w:rPr>
          <w:rFonts w:ascii="Arial" w:hAnsi="Arial" w:cs="David" w:hint="cs"/>
          <w:b/>
          <w:bCs/>
          <w:rtl/>
        </w:rPr>
        <w:t>רב</w:t>
      </w:r>
      <w:r w:rsidR="00F54292" w:rsidRPr="00765CAF">
        <w:rPr>
          <w:rFonts w:ascii="Arial" w:hAnsi="Arial" w:cs="David" w:hint="cs"/>
          <w:b/>
          <w:bCs/>
          <w:rtl/>
        </w:rPr>
        <w:t>נו יונה</w:t>
      </w:r>
    </w:p>
    <w:p w14:paraId="418B16DE" w14:textId="61EA8BB5" w:rsidR="00F54292" w:rsidRDefault="00AA11F8" w:rsidP="00AA11F8">
      <w:pPr>
        <w:spacing w:line="360" w:lineRule="auto"/>
        <w:jc w:val="both"/>
        <w:rPr>
          <w:rFonts w:ascii="Arial" w:hAnsi="Arial" w:cs="David"/>
          <w:rtl/>
        </w:rPr>
      </w:pPr>
      <w:r>
        <w:rPr>
          <w:rFonts w:ascii="Arial" w:hAnsi="Arial" w:cs="David" w:hint="cs"/>
          <w:rtl/>
        </w:rPr>
        <w:t xml:space="preserve">אי אפשר </w:t>
      </w:r>
      <w:r w:rsidR="00F54292">
        <w:rPr>
          <w:rFonts w:ascii="Arial" w:hAnsi="Arial" w:cs="David" w:hint="cs"/>
          <w:rtl/>
        </w:rPr>
        <w:t xml:space="preserve">לחייב את </w:t>
      </w:r>
      <w:proofErr w:type="spellStart"/>
      <w:r w:rsidR="00F54292">
        <w:rPr>
          <w:rFonts w:ascii="Arial" w:hAnsi="Arial" w:cs="David" w:hint="cs"/>
          <w:rtl/>
        </w:rPr>
        <w:t>הניקף</w:t>
      </w:r>
      <w:proofErr w:type="spellEnd"/>
      <w:r w:rsidR="00F54292">
        <w:rPr>
          <w:rFonts w:ascii="Arial" w:hAnsi="Arial" w:cs="David" w:hint="cs"/>
          <w:rtl/>
        </w:rPr>
        <w:t xml:space="preserve"> להשתתף בבנ</w:t>
      </w:r>
      <w:r w:rsidR="00195C1D">
        <w:rPr>
          <w:rFonts w:ascii="Arial" w:hAnsi="Arial" w:cs="David" w:hint="cs"/>
          <w:rtl/>
        </w:rPr>
        <w:t>י</w:t>
      </w:r>
      <w:r w:rsidR="00F54292">
        <w:rPr>
          <w:rFonts w:ascii="Arial" w:hAnsi="Arial" w:cs="David" w:hint="cs"/>
          <w:rtl/>
        </w:rPr>
        <w:t>ית שלוש</w:t>
      </w:r>
      <w:r>
        <w:rPr>
          <w:rFonts w:ascii="Arial" w:hAnsi="Arial" w:cs="David" w:hint="cs"/>
          <w:rtl/>
        </w:rPr>
        <w:t xml:space="preserve"> הגדרות הראשונות</w:t>
      </w:r>
      <w:r w:rsidR="00F54292">
        <w:rPr>
          <w:rFonts w:ascii="Arial" w:hAnsi="Arial" w:cs="David" w:hint="cs"/>
          <w:rtl/>
        </w:rPr>
        <w:t xml:space="preserve"> </w:t>
      </w:r>
      <w:r>
        <w:rPr>
          <w:rFonts w:ascii="Arial" w:hAnsi="Arial" w:cs="David" w:hint="cs"/>
          <w:rtl/>
        </w:rPr>
        <w:t xml:space="preserve">כי </w:t>
      </w:r>
      <w:r w:rsidR="00F54292">
        <w:rPr>
          <w:rFonts w:ascii="Arial" w:hAnsi="Arial" w:cs="David" w:hint="cs"/>
          <w:rtl/>
        </w:rPr>
        <w:t>מדובר בשדות הנמצאים בבקעה והוא</w:t>
      </w:r>
      <w:r>
        <w:rPr>
          <w:rFonts w:ascii="Arial" w:hAnsi="Arial" w:cs="David" w:hint="cs"/>
          <w:rtl/>
        </w:rPr>
        <w:t xml:space="preserve"> אינו </w:t>
      </w:r>
      <w:r w:rsidR="00F54292">
        <w:rPr>
          <w:rFonts w:ascii="Arial" w:hAnsi="Arial" w:cs="David" w:hint="cs"/>
          <w:rtl/>
        </w:rPr>
        <w:t>נהנה מהגדר</w:t>
      </w:r>
      <w:r>
        <w:rPr>
          <w:rFonts w:ascii="Arial" w:hAnsi="Arial" w:cs="David" w:hint="cs"/>
          <w:rtl/>
        </w:rPr>
        <w:t>,</w:t>
      </w:r>
      <w:r w:rsidR="00F54292">
        <w:rPr>
          <w:rFonts w:ascii="Arial" w:hAnsi="Arial" w:cs="David" w:hint="cs"/>
          <w:rtl/>
        </w:rPr>
        <w:t xml:space="preserve"> </w:t>
      </w:r>
      <w:r>
        <w:rPr>
          <w:rFonts w:ascii="Arial" w:hAnsi="Arial" w:cs="David" w:hint="cs"/>
          <w:rtl/>
        </w:rPr>
        <w:t>כיון שזו אינ</w:t>
      </w:r>
      <w:r w:rsidR="00F54292">
        <w:rPr>
          <w:rFonts w:ascii="Arial" w:hAnsi="Arial" w:cs="David" w:hint="cs"/>
          <w:rtl/>
        </w:rPr>
        <w:t>ה מונעת כניסה מוחלטת</w:t>
      </w:r>
      <w:r>
        <w:rPr>
          <w:rFonts w:ascii="Arial" w:hAnsi="Arial" w:cs="David" w:hint="cs"/>
          <w:rtl/>
        </w:rPr>
        <w:t>.</w:t>
      </w:r>
      <w:r w:rsidR="00F54292">
        <w:rPr>
          <w:rFonts w:ascii="Arial" w:hAnsi="Arial" w:cs="David" w:hint="cs"/>
          <w:rtl/>
        </w:rPr>
        <w:t xml:space="preserve"> </w:t>
      </w:r>
      <w:r>
        <w:rPr>
          <w:rFonts w:ascii="Arial" w:hAnsi="Arial" w:cs="David" w:hint="cs"/>
          <w:rtl/>
        </w:rPr>
        <w:t xml:space="preserve">ברם אם </w:t>
      </w:r>
      <w:r w:rsidR="00F54292">
        <w:rPr>
          <w:rFonts w:ascii="Arial" w:hAnsi="Arial" w:cs="David" w:hint="cs"/>
          <w:rtl/>
        </w:rPr>
        <w:t xml:space="preserve">המקיף גדר את הרביעית, </w:t>
      </w:r>
      <w:proofErr w:type="spellStart"/>
      <w:r w:rsidR="00F54292">
        <w:rPr>
          <w:rFonts w:ascii="Arial" w:hAnsi="Arial" w:cs="David" w:hint="cs"/>
          <w:rtl/>
        </w:rPr>
        <w:t>הניקף</w:t>
      </w:r>
      <w:proofErr w:type="spellEnd"/>
      <w:r w:rsidR="00F54292">
        <w:rPr>
          <w:rFonts w:ascii="Arial" w:hAnsi="Arial" w:cs="David" w:hint="cs"/>
          <w:rtl/>
        </w:rPr>
        <w:t xml:space="preserve"> נהנה מכך ועליו להשתתף בהוצאות. החיוב הוא בשל הנא</w:t>
      </w:r>
      <w:r w:rsidR="00544930">
        <w:rPr>
          <w:rFonts w:ascii="Arial" w:hAnsi="Arial" w:cs="David" w:hint="cs"/>
          <w:rtl/>
        </w:rPr>
        <w:t>ת</w:t>
      </w:r>
      <w:r>
        <w:rPr>
          <w:rFonts w:ascii="Arial" w:hAnsi="Arial" w:cs="David" w:hint="cs"/>
          <w:rtl/>
        </w:rPr>
        <w:t xml:space="preserve"> </w:t>
      </w:r>
      <w:proofErr w:type="spellStart"/>
      <w:r w:rsidR="00544930">
        <w:rPr>
          <w:rFonts w:ascii="Arial" w:hAnsi="Arial" w:cs="David" w:hint="cs"/>
          <w:rtl/>
        </w:rPr>
        <w:t>ה</w:t>
      </w:r>
      <w:r w:rsidR="00F54292">
        <w:rPr>
          <w:rFonts w:ascii="Arial" w:hAnsi="Arial" w:cs="David" w:hint="cs"/>
          <w:rtl/>
        </w:rPr>
        <w:t>ניקף</w:t>
      </w:r>
      <w:proofErr w:type="spellEnd"/>
      <w:r w:rsidR="00F54292">
        <w:rPr>
          <w:rFonts w:ascii="Arial" w:hAnsi="Arial" w:cs="David" w:hint="cs"/>
          <w:rtl/>
        </w:rPr>
        <w:t xml:space="preserve">. </w:t>
      </w:r>
    </w:p>
    <w:p w14:paraId="0FF92568" w14:textId="6328BA47" w:rsidR="005546CE" w:rsidRDefault="005546CE" w:rsidP="00AA11F8">
      <w:pPr>
        <w:spacing w:line="360" w:lineRule="auto"/>
        <w:jc w:val="both"/>
        <w:rPr>
          <w:rFonts w:ascii="Arial" w:hAnsi="Arial" w:cs="David"/>
          <w:rtl/>
        </w:rPr>
      </w:pPr>
      <w:r>
        <w:rPr>
          <w:rFonts w:ascii="Arial" w:hAnsi="Arial" w:cs="David" w:hint="cs"/>
          <w:rtl/>
        </w:rPr>
        <w:t>לפי הרשב"א</w:t>
      </w:r>
      <w:r w:rsidR="00544930">
        <w:rPr>
          <w:rFonts w:ascii="Arial" w:hAnsi="Arial" w:cs="David" w:hint="cs"/>
          <w:rtl/>
        </w:rPr>
        <w:t>,</w:t>
      </w:r>
      <w:r>
        <w:rPr>
          <w:rFonts w:ascii="Arial" w:hAnsi="Arial" w:cs="David" w:hint="cs"/>
          <w:rtl/>
        </w:rPr>
        <w:t xml:space="preserve"> </w:t>
      </w:r>
      <w:r w:rsidR="00544930">
        <w:rPr>
          <w:rFonts w:ascii="Arial" w:hAnsi="Arial" w:cs="David" w:hint="cs"/>
          <w:rtl/>
        </w:rPr>
        <w:t>על</w:t>
      </w:r>
      <w:r>
        <w:rPr>
          <w:rFonts w:ascii="Arial" w:hAnsi="Arial" w:cs="David" w:hint="cs"/>
          <w:rtl/>
        </w:rPr>
        <w:t xml:space="preserve"> </w:t>
      </w:r>
      <w:proofErr w:type="spellStart"/>
      <w:r>
        <w:rPr>
          <w:rFonts w:ascii="Arial" w:hAnsi="Arial" w:cs="David" w:hint="cs"/>
          <w:rtl/>
        </w:rPr>
        <w:t>הניקף</w:t>
      </w:r>
      <w:proofErr w:type="spellEnd"/>
      <w:r>
        <w:rPr>
          <w:rFonts w:ascii="Arial" w:hAnsi="Arial" w:cs="David" w:hint="cs"/>
          <w:rtl/>
        </w:rPr>
        <w:t xml:space="preserve"> לשלם מדין יורד לשדה חברו ונטעה בשדה העשויה </w:t>
      </w:r>
      <w:proofErr w:type="spellStart"/>
      <w:r>
        <w:rPr>
          <w:rFonts w:ascii="Arial" w:hAnsi="Arial" w:cs="David" w:hint="cs"/>
          <w:rtl/>
        </w:rPr>
        <w:t>ליטע</w:t>
      </w:r>
      <w:proofErr w:type="spellEnd"/>
      <w:r>
        <w:rPr>
          <w:rFonts w:ascii="Arial" w:hAnsi="Arial" w:cs="David" w:hint="cs"/>
          <w:rtl/>
        </w:rPr>
        <w:t xml:space="preserve">. המקיף השביח את שדה </w:t>
      </w:r>
      <w:proofErr w:type="spellStart"/>
      <w:r>
        <w:rPr>
          <w:rFonts w:ascii="Arial" w:hAnsi="Arial" w:cs="David" w:hint="cs"/>
          <w:rtl/>
        </w:rPr>
        <w:t>הניקף</w:t>
      </w:r>
      <w:proofErr w:type="spellEnd"/>
      <w:r w:rsidR="00EA4878">
        <w:rPr>
          <w:rFonts w:ascii="Arial" w:hAnsi="Arial" w:cs="David" w:hint="cs"/>
          <w:rtl/>
        </w:rPr>
        <w:t>,</w:t>
      </w:r>
      <w:r>
        <w:rPr>
          <w:rFonts w:ascii="Arial" w:hAnsi="Arial" w:cs="David" w:hint="cs"/>
          <w:rtl/>
        </w:rPr>
        <w:t xml:space="preserve"> הגדר המקיפה היא חלק בלתי נפרד מהשדה</w:t>
      </w:r>
      <w:r w:rsidR="00EA4878">
        <w:rPr>
          <w:rFonts w:ascii="Arial" w:hAnsi="Arial" w:cs="David" w:hint="cs"/>
          <w:rtl/>
        </w:rPr>
        <w:t xml:space="preserve">, </w:t>
      </w:r>
      <w:proofErr w:type="spellStart"/>
      <w:r w:rsidR="00EA4878">
        <w:rPr>
          <w:rFonts w:ascii="Arial" w:hAnsi="Arial" w:cs="David" w:hint="cs"/>
          <w:rtl/>
        </w:rPr>
        <w:t>והניקף</w:t>
      </w:r>
      <w:proofErr w:type="spellEnd"/>
      <w:r w:rsidR="00EA4878">
        <w:rPr>
          <w:rFonts w:ascii="Arial" w:hAnsi="Arial" w:cs="David" w:hint="cs"/>
          <w:rtl/>
        </w:rPr>
        <w:t xml:space="preserve"> נהיה שותף בגידור השדה</w:t>
      </w:r>
      <w:r>
        <w:rPr>
          <w:rFonts w:ascii="Arial" w:hAnsi="Arial" w:cs="David" w:hint="cs"/>
          <w:rtl/>
        </w:rPr>
        <w:t xml:space="preserve">. </w:t>
      </w:r>
      <w:r w:rsidR="00AA11F8">
        <w:rPr>
          <w:rFonts w:ascii="Arial" w:hAnsi="Arial" w:cs="David" w:hint="cs"/>
          <w:rtl/>
        </w:rPr>
        <w:t xml:space="preserve">אין </w:t>
      </w:r>
      <w:r>
        <w:rPr>
          <w:rFonts w:ascii="Arial" w:hAnsi="Arial" w:cs="David" w:hint="cs"/>
          <w:rtl/>
        </w:rPr>
        <w:t xml:space="preserve">זה </w:t>
      </w:r>
      <w:r w:rsidR="00AA11F8">
        <w:rPr>
          <w:rFonts w:ascii="Arial" w:hAnsi="Arial" w:cs="David" w:hint="cs"/>
          <w:rtl/>
        </w:rPr>
        <w:t xml:space="preserve">משנה אם </w:t>
      </w:r>
      <w:proofErr w:type="spellStart"/>
      <w:r w:rsidR="00AA11F8">
        <w:rPr>
          <w:rFonts w:ascii="Arial" w:hAnsi="Arial" w:cs="David" w:hint="cs"/>
          <w:rtl/>
        </w:rPr>
        <w:t>הניקף</w:t>
      </w:r>
      <w:proofErr w:type="spellEnd"/>
      <w:r w:rsidR="00AA11F8">
        <w:rPr>
          <w:rFonts w:ascii="Arial" w:hAnsi="Arial" w:cs="David" w:hint="cs"/>
          <w:rtl/>
        </w:rPr>
        <w:t xml:space="preserve"> נהנה או לא;</w:t>
      </w:r>
      <w:r>
        <w:rPr>
          <w:rFonts w:ascii="Arial" w:hAnsi="Arial" w:cs="David" w:hint="cs"/>
          <w:rtl/>
        </w:rPr>
        <w:t xml:space="preserve"> עובדה היא שהשדה </w:t>
      </w:r>
      <w:r w:rsidR="00544930">
        <w:rPr>
          <w:rFonts w:ascii="Arial" w:hAnsi="Arial" w:cs="David" w:hint="cs"/>
          <w:rtl/>
        </w:rPr>
        <w:t>שווה</w:t>
      </w:r>
      <w:r>
        <w:rPr>
          <w:rFonts w:ascii="Arial" w:hAnsi="Arial" w:cs="David" w:hint="cs"/>
          <w:rtl/>
        </w:rPr>
        <w:t xml:space="preserve"> כעת יותר</w:t>
      </w:r>
      <w:r w:rsidR="008950DC">
        <w:rPr>
          <w:rFonts w:ascii="Arial" w:hAnsi="Arial" w:cs="David" w:hint="cs"/>
          <w:rtl/>
        </w:rPr>
        <w:t xml:space="preserve"> מאחר שהיא מוקפת גדר</w:t>
      </w:r>
      <w:r w:rsidR="00EA4878">
        <w:rPr>
          <w:rFonts w:ascii="Arial" w:hAnsi="Arial" w:cs="David" w:hint="cs"/>
          <w:rtl/>
        </w:rPr>
        <w:t xml:space="preserve">, </w:t>
      </w:r>
      <w:proofErr w:type="spellStart"/>
      <w:r w:rsidR="00EA4878">
        <w:rPr>
          <w:rFonts w:ascii="Arial" w:hAnsi="Arial" w:cs="David" w:hint="cs"/>
          <w:rtl/>
        </w:rPr>
        <w:t>הניקף</w:t>
      </w:r>
      <w:proofErr w:type="spellEnd"/>
      <w:r w:rsidR="00EA4878">
        <w:rPr>
          <w:rFonts w:ascii="Arial" w:hAnsi="Arial" w:cs="David" w:hint="cs"/>
          <w:rtl/>
        </w:rPr>
        <w:t xml:space="preserve"> נהיה שותף ב</w:t>
      </w:r>
      <w:r w:rsidR="00544930">
        <w:rPr>
          <w:rFonts w:ascii="Arial" w:hAnsi="Arial" w:cs="David" w:hint="cs"/>
          <w:rtl/>
        </w:rPr>
        <w:t>גדר</w:t>
      </w:r>
      <w:r w:rsidR="008A74DE">
        <w:rPr>
          <w:rFonts w:ascii="Arial" w:hAnsi="Arial" w:cs="David" w:hint="cs"/>
          <w:rtl/>
        </w:rPr>
        <w:t xml:space="preserve">, </w:t>
      </w:r>
      <w:r w:rsidR="00707912">
        <w:rPr>
          <w:rFonts w:ascii="Arial" w:hAnsi="Arial" w:cs="David" w:hint="cs"/>
          <w:rtl/>
        </w:rPr>
        <w:t xml:space="preserve">במקרה שלא מחה, </w:t>
      </w:r>
      <w:r w:rsidR="00544930">
        <w:rPr>
          <w:rFonts w:ascii="Arial" w:hAnsi="Arial" w:cs="David" w:hint="cs"/>
          <w:rtl/>
        </w:rPr>
        <w:t>ו</w:t>
      </w:r>
      <w:r w:rsidR="008A74DE">
        <w:rPr>
          <w:rFonts w:ascii="Arial" w:hAnsi="Arial" w:cs="David" w:hint="cs"/>
          <w:rtl/>
        </w:rPr>
        <w:t xml:space="preserve">עליו להשיב את ההוצאות של המקיף שהשקיע בשדה שלו. </w:t>
      </w:r>
      <w:r w:rsidR="00AA11F8">
        <w:rPr>
          <w:rFonts w:ascii="Arial" w:hAnsi="Arial" w:cs="David" w:hint="cs"/>
          <w:rtl/>
        </w:rPr>
        <w:t>לפי רב</w:t>
      </w:r>
      <w:r>
        <w:rPr>
          <w:rFonts w:ascii="Arial" w:hAnsi="Arial" w:cs="David" w:hint="cs"/>
          <w:rtl/>
        </w:rPr>
        <w:t xml:space="preserve">נו יונה, החיוב של </w:t>
      </w:r>
      <w:proofErr w:type="spellStart"/>
      <w:r>
        <w:rPr>
          <w:rFonts w:ascii="Arial" w:hAnsi="Arial" w:cs="David" w:hint="cs"/>
          <w:rtl/>
        </w:rPr>
        <w:t>הניקף</w:t>
      </w:r>
      <w:proofErr w:type="spellEnd"/>
      <w:r>
        <w:rPr>
          <w:rFonts w:ascii="Arial" w:hAnsi="Arial" w:cs="David" w:hint="cs"/>
          <w:rtl/>
        </w:rPr>
        <w:t xml:space="preserve"> הוא בש</w:t>
      </w:r>
      <w:r w:rsidR="008950DC">
        <w:rPr>
          <w:rFonts w:ascii="Arial" w:hAnsi="Arial" w:cs="David" w:hint="cs"/>
          <w:rtl/>
        </w:rPr>
        <w:t>ל העובדה שהוא נהנה בפועל מהגדר המקיפה.</w:t>
      </w:r>
      <w:r w:rsidR="008A74DE">
        <w:rPr>
          <w:rFonts w:ascii="Arial" w:hAnsi="Arial" w:cs="David" w:hint="cs"/>
          <w:rtl/>
        </w:rPr>
        <w:t xml:space="preserve"> עליו לשלם למי שגרם לו להנאה ממשית זו. </w:t>
      </w:r>
      <w:r w:rsidR="008950DC">
        <w:rPr>
          <w:rFonts w:ascii="Arial" w:hAnsi="Arial" w:cs="David" w:hint="cs"/>
          <w:rtl/>
        </w:rPr>
        <w:t xml:space="preserve"> </w:t>
      </w:r>
    </w:p>
    <w:p w14:paraId="641CC9B1" w14:textId="77777777" w:rsidR="000A66BC" w:rsidRDefault="000A66BC" w:rsidP="000A66BC">
      <w:pPr>
        <w:spacing w:line="360" w:lineRule="auto"/>
        <w:rPr>
          <w:rFonts w:ascii="Arial" w:hAnsi="Arial" w:cs="David"/>
          <w:b/>
          <w:bCs/>
          <w:color w:val="00B0F0"/>
          <w:rtl/>
        </w:rPr>
      </w:pPr>
    </w:p>
    <w:p w14:paraId="3F726D02" w14:textId="77777777" w:rsidR="000A66BC" w:rsidRPr="000A66BC" w:rsidRDefault="000A66BC" w:rsidP="000A66BC">
      <w:pPr>
        <w:spacing w:line="360" w:lineRule="auto"/>
        <w:rPr>
          <w:rFonts w:ascii="Arial" w:hAnsi="Arial" w:cs="David"/>
          <w:b/>
          <w:bCs/>
          <w:rtl/>
        </w:rPr>
      </w:pPr>
      <w:r w:rsidRPr="000A66BC">
        <w:rPr>
          <w:rFonts w:ascii="Arial" w:hAnsi="Arial" w:cs="David" w:hint="cs"/>
          <w:b/>
          <w:bCs/>
          <w:rtl/>
        </w:rPr>
        <w:t>רש"י ותוספות</w:t>
      </w:r>
    </w:p>
    <w:p w14:paraId="23CCBA2C" w14:textId="7A066A4B" w:rsidR="000A66BC" w:rsidRPr="000A66BC" w:rsidRDefault="000A66BC" w:rsidP="00AA11F8">
      <w:pPr>
        <w:spacing w:line="360" w:lineRule="auto"/>
        <w:jc w:val="both"/>
        <w:rPr>
          <w:rFonts w:ascii="Arial" w:hAnsi="Arial" w:cs="David"/>
          <w:rtl/>
        </w:rPr>
      </w:pPr>
      <w:r w:rsidRPr="000A66BC">
        <w:rPr>
          <w:rFonts w:ascii="Arial" w:hAnsi="Arial" w:cs="David" w:hint="cs"/>
          <w:rtl/>
        </w:rPr>
        <w:t xml:space="preserve">רש"י פירש שלפי חכמים </w:t>
      </w:r>
      <w:proofErr w:type="spellStart"/>
      <w:r w:rsidRPr="000A66BC">
        <w:rPr>
          <w:rFonts w:ascii="Arial" w:hAnsi="Arial" w:cs="David" w:hint="cs"/>
          <w:rtl/>
        </w:rPr>
        <w:t>הניקף</w:t>
      </w:r>
      <w:proofErr w:type="spellEnd"/>
      <w:r w:rsidRPr="000A66BC">
        <w:rPr>
          <w:rFonts w:ascii="Arial" w:hAnsi="Arial" w:cs="David" w:hint="cs"/>
          <w:rtl/>
        </w:rPr>
        <w:t xml:space="preserve"> פטור לשלם על שלוש הגדרות הראשונות כי כבר יצא זכאי מבית </w:t>
      </w:r>
      <w:r w:rsidR="00720DD3">
        <w:rPr>
          <w:rFonts w:ascii="Arial" w:hAnsi="Arial" w:cs="David" w:hint="cs"/>
          <w:rtl/>
        </w:rPr>
        <w:t>ה</w:t>
      </w:r>
      <w:r w:rsidRPr="000A66BC">
        <w:rPr>
          <w:rFonts w:ascii="Arial" w:hAnsi="Arial" w:cs="David" w:hint="cs"/>
          <w:rtl/>
        </w:rPr>
        <w:t xml:space="preserve">דין. אין לו הנאה משלוש </w:t>
      </w:r>
      <w:r w:rsidR="00720DD3">
        <w:rPr>
          <w:rFonts w:ascii="Arial" w:hAnsi="Arial" w:cs="David" w:hint="cs"/>
          <w:rtl/>
        </w:rPr>
        <w:t>ה</w:t>
      </w:r>
      <w:r w:rsidRPr="000A66BC">
        <w:rPr>
          <w:rFonts w:ascii="Arial" w:hAnsi="Arial" w:cs="David" w:hint="cs"/>
          <w:rtl/>
        </w:rPr>
        <w:t>גדרות כי רוח אחת עדי</w:t>
      </w:r>
      <w:r w:rsidR="00AA11F8">
        <w:rPr>
          <w:rFonts w:ascii="Arial" w:hAnsi="Arial" w:cs="David" w:hint="cs"/>
          <w:rtl/>
        </w:rPr>
        <w:t>י</w:t>
      </w:r>
      <w:r w:rsidRPr="000A66BC">
        <w:rPr>
          <w:rFonts w:ascii="Arial" w:hAnsi="Arial" w:cs="David" w:hint="cs"/>
          <w:rtl/>
        </w:rPr>
        <w:t>ן פרוצה, ואשר על כן הוא פטור מלשלם</w:t>
      </w:r>
      <w:r w:rsidR="00720DD3">
        <w:rPr>
          <w:rFonts w:ascii="Arial" w:hAnsi="Arial" w:cs="David" w:hint="cs"/>
          <w:rtl/>
        </w:rPr>
        <w:t xml:space="preserve"> עליהן</w:t>
      </w:r>
      <w:r w:rsidRPr="000A66BC">
        <w:rPr>
          <w:rFonts w:ascii="Arial" w:hAnsi="Arial" w:cs="David" w:hint="cs"/>
          <w:rtl/>
        </w:rPr>
        <w:t>.</w:t>
      </w:r>
      <w:r w:rsidR="00720DD3">
        <w:rPr>
          <w:rFonts w:ascii="Arial" w:hAnsi="Arial" w:cs="David" w:hint="cs"/>
          <w:rtl/>
        </w:rPr>
        <w:t xml:space="preserve"> כ</w:t>
      </w:r>
      <w:r w:rsidR="00AA11F8">
        <w:rPr>
          <w:rFonts w:ascii="Arial" w:hAnsi="Arial" w:cs="David" w:hint="cs"/>
          <w:rtl/>
        </w:rPr>
        <w:t>ש</w:t>
      </w:r>
      <w:r w:rsidR="00720DD3">
        <w:rPr>
          <w:rFonts w:ascii="Arial" w:hAnsi="Arial" w:cs="David" w:hint="cs"/>
          <w:rtl/>
        </w:rPr>
        <w:t xml:space="preserve">נוספה הרוח הרביעית וגרמה לא הנאה </w:t>
      </w:r>
      <w:r w:rsidR="00720DD3">
        <w:rPr>
          <w:rFonts w:ascii="Arial" w:hAnsi="Arial" w:cs="David"/>
          <w:rtl/>
        </w:rPr>
        <w:t>–</w:t>
      </w:r>
      <w:r w:rsidR="00720DD3">
        <w:rPr>
          <w:rFonts w:ascii="Arial" w:hAnsi="Arial" w:cs="David" w:hint="cs"/>
          <w:rtl/>
        </w:rPr>
        <w:t xml:space="preserve"> הוא התחייב לשלם עליה בלבד.</w:t>
      </w:r>
      <w:r w:rsidRPr="000A66BC">
        <w:rPr>
          <w:rFonts w:ascii="Arial" w:hAnsi="Arial" w:cs="David" w:hint="cs"/>
          <w:rtl/>
        </w:rPr>
        <w:t xml:space="preserve"> [</w:t>
      </w:r>
      <w:proofErr w:type="spellStart"/>
      <w:r w:rsidRPr="000A66BC">
        <w:rPr>
          <w:rFonts w:ascii="Arial" w:hAnsi="Arial" w:cs="David" w:hint="cs"/>
          <w:rtl/>
        </w:rPr>
        <w:t>הרש"ש</w:t>
      </w:r>
      <w:proofErr w:type="spellEnd"/>
      <w:r w:rsidRPr="000A66BC">
        <w:rPr>
          <w:rFonts w:ascii="Arial" w:hAnsi="Arial" w:cs="David" w:hint="cs"/>
          <w:rtl/>
        </w:rPr>
        <w:t xml:space="preserve"> העיר שאמנם מדובר שלא התקיים בפועל דיון בבית דין, אלא שההנחה היא שכל עוד הגדר </w:t>
      </w:r>
      <w:r w:rsidR="00AA11F8">
        <w:rPr>
          <w:rFonts w:ascii="Arial" w:hAnsi="Arial" w:cs="David" w:hint="cs"/>
          <w:rtl/>
        </w:rPr>
        <w:t xml:space="preserve">אינה </w:t>
      </w:r>
      <w:r w:rsidRPr="000A66BC">
        <w:rPr>
          <w:rFonts w:ascii="Arial" w:hAnsi="Arial" w:cs="David" w:hint="cs"/>
          <w:rtl/>
        </w:rPr>
        <w:t>סגורה לגמרי אי אפשר לחייבו</w:t>
      </w:r>
      <w:r w:rsidR="00AA11F8">
        <w:rPr>
          <w:rFonts w:ascii="Arial" w:hAnsi="Arial" w:cs="David" w:hint="cs"/>
          <w:rtl/>
        </w:rPr>
        <w:t>.]</w:t>
      </w:r>
      <w:r w:rsidRPr="000A66BC">
        <w:rPr>
          <w:rFonts w:ascii="Arial" w:hAnsi="Arial" w:cs="David" w:hint="cs"/>
          <w:rtl/>
        </w:rPr>
        <w:t xml:space="preserve"> תוספות </w:t>
      </w:r>
      <w:r w:rsidR="00AA11F8">
        <w:rPr>
          <w:rFonts w:ascii="Arial" w:hAnsi="Arial" w:cs="David" w:hint="cs"/>
          <w:rtl/>
        </w:rPr>
        <w:t xml:space="preserve">הקשה </w:t>
      </w:r>
      <w:r w:rsidRPr="000A66BC">
        <w:rPr>
          <w:rFonts w:ascii="Arial" w:hAnsi="Arial" w:cs="David" w:hint="cs"/>
          <w:rtl/>
        </w:rPr>
        <w:t>שאם כך, יהיה פטור כל עוד הגדר הרביעית לא סגורה לגמרי, שהרי גם אם היא פתוחה במעט, עד</w:t>
      </w:r>
      <w:r w:rsidR="00AA11F8">
        <w:rPr>
          <w:rFonts w:ascii="Arial" w:hAnsi="Arial" w:cs="David" w:hint="cs"/>
          <w:rtl/>
        </w:rPr>
        <w:t>י</w:t>
      </w:r>
      <w:r w:rsidRPr="000A66BC">
        <w:rPr>
          <w:rFonts w:ascii="Arial" w:hAnsi="Arial" w:cs="David" w:hint="cs"/>
          <w:rtl/>
        </w:rPr>
        <w:t>ין ניתן לה</w:t>
      </w:r>
      <w:r w:rsidR="00AA11F8">
        <w:rPr>
          <w:rFonts w:ascii="Arial" w:hAnsi="Arial" w:cs="David" w:hint="cs"/>
          <w:rtl/>
        </w:rPr>
        <w:t>י</w:t>
      </w:r>
      <w:r w:rsidRPr="000A66BC">
        <w:rPr>
          <w:rFonts w:ascii="Arial" w:hAnsi="Arial" w:cs="David" w:hint="cs"/>
          <w:rtl/>
        </w:rPr>
        <w:t>כנס</w:t>
      </w:r>
      <w:r w:rsidR="00A42F22">
        <w:rPr>
          <w:rFonts w:ascii="Arial" w:hAnsi="Arial" w:cs="David" w:hint="cs"/>
          <w:rtl/>
        </w:rPr>
        <w:t>, אלא ע</w:t>
      </w:r>
      <w:r w:rsidR="00AA11F8">
        <w:rPr>
          <w:rFonts w:ascii="Arial" w:hAnsi="Arial" w:cs="David" w:hint="cs"/>
          <w:rtl/>
        </w:rPr>
        <w:t xml:space="preserve">ל כורחנו </w:t>
      </w:r>
      <w:r w:rsidR="00A42F22">
        <w:rPr>
          <w:rFonts w:ascii="Arial" w:hAnsi="Arial" w:cs="David" w:hint="cs"/>
          <w:rtl/>
        </w:rPr>
        <w:t>חייב לשלם על כל הגדרות</w:t>
      </w:r>
      <w:r w:rsidRPr="000A66BC">
        <w:rPr>
          <w:rFonts w:ascii="Arial" w:hAnsi="Arial" w:cs="David" w:hint="cs"/>
          <w:rtl/>
        </w:rPr>
        <w:t>.</w:t>
      </w:r>
    </w:p>
    <w:p w14:paraId="000EF8AA" w14:textId="77777777" w:rsidR="005B0EC2" w:rsidRDefault="005B0EC2" w:rsidP="005B0EC2">
      <w:pPr>
        <w:spacing w:line="360" w:lineRule="auto"/>
        <w:rPr>
          <w:rFonts w:ascii="Arial" w:hAnsi="Arial" w:cs="David"/>
          <w:b/>
          <w:bCs/>
          <w:rtl/>
        </w:rPr>
      </w:pPr>
    </w:p>
    <w:p w14:paraId="59663A98" w14:textId="77777777" w:rsidR="005B0EC2" w:rsidRPr="005B0EC2" w:rsidRDefault="005B0EC2" w:rsidP="005B0EC2">
      <w:pPr>
        <w:spacing w:line="360" w:lineRule="auto"/>
        <w:rPr>
          <w:rFonts w:ascii="Arial" w:hAnsi="Arial" w:cs="David"/>
          <w:b/>
          <w:bCs/>
          <w:rtl/>
        </w:rPr>
      </w:pPr>
      <w:r w:rsidRPr="005B0EC2">
        <w:rPr>
          <w:rFonts w:ascii="Arial" w:hAnsi="Arial" w:cs="David" w:hint="cs"/>
          <w:b/>
          <w:bCs/>
          <w:rtl/>
        </w:rPr>
        <w:t>רמב"ן</w:t>
      </w:r>
      <w:r>
        <w:rPr>
          <w:rFonts w:ascii="Arial" w:hAnsi="Arial" w:cs="David" w:hint="cs"/>
          <w:b/>
          <w:bCs/>
          <w:rtl/>
        </w:rPr>
        <w:t>, מלחמות ה'</w:t>
      </w:r>
    </w:p>
    <w:p w14:paraId="41E2B2D6" w14:textId="11BE902A" w:rsidR="005B0EC2" w:rsidRPr="005B0EC2" w:rsidRDefault="005B0EC2" w:rsidP="000617B5">
      <w:pPr>
        <w:spacing w:line="360" w:lineRule="auto"/>
        <w:jc w:val="both"/>
        <w:rPr>
          <w:rFonts w:ascii="Arial" w:hAnsi="Arial" w:cs="David"/>
          <w:rtl/>
        </w:rPr>
      </w:pPr>
      <w:r w:rsidRPr="005B0EC2">
        <w:rPr>
          <w:rFonts w:ascii="Arial" w:hAnsi="Arial" w:cs="David" w:hint="cs"/>
          <w:rtl/>
        </w:rPr>
        <w:t xml:space="preserve">לפי תנא קמא, המקיף לא תכנן כלל </w:t>
      </w:r>
      <w:proofErr w:type="spellStart"/>
      <w:r w:rsidRPr="005B0EC2">
        <w:rPr>
          <w:rFonts w:ascii="Arial" w:hAnsi="Arial" w:cs="David" w:hint="cs"/>
          <w:rtl/>
        </w:rPr>
        <w:t>שהניקף</w:t>
      </w:r>
      <w:proofErr w:type="spellEnd"/>
      <w:r w:rsidRPr="005B0EC2">
        <w:rPr>
          <w:rFonts w:ascii="Arial" w:hAnsi="Arial" w:cs="David" w:hint="cs"/>
          <w:rtl/>
        </w:rPr>
        <w:t xml:space="preserve"> </w:t>
      </w:r>
      <w:proofErr w:type="spellStart"/>
      <w:r w:rsidRPr="005B0EC2">
        <w:rPr>
          <w:rFonts w:ascii="Arial" w:hAnsi="Arial" w:cs="David" w:hint="cs"/>
          <w:rtl/>
        </w:rPr>
        <w:t>יהנה</w:t>
      </w:r>
      <w:proofErr w:type="spellEnd"/>
      <w:r w:rsidRPr="005B0EC2">
        <w:rPr>
          <w:rFonts w:ascii="Arial" w:hAnsi="Arial" w:cs="David" w:hint="cs"/>
          <w:rtl/>
        </w:rPr>
        <w:t xml:space="preserve"> מ</w:t>
      </w:r>
      <w:r w:rsidR="000617B5">
        <w:rPr>
          <w:rFonts w:ascii="Arial" w:hAnsi="Arial" w:cs="David" w:hint="cs"/>
          <w:rtl/>
        </w:rPr>
        <w:t>ן הגד</w:t>
      </w:r>
      <w:r w:rsidR="00A42F22">
        <w:rPr>
          <w:rFonts w:ascii="Arial" w:hAnsi="Arial" w:cs="David" w:hint="cs"/>
          <w:rtl/>
        </w:rPr>
        <w:t>רות</w:t>
      </w:r>
      <w:r w:rsidRPr="005B0EC2">
        <w:rPr>
          <w:rFonts w:ascii="Arial" w:hAnsi="Arial" w:cs="David" w:hint="cs"/>
          <w:rtl/>
        </w:rPr>
        <w:t>, ולא תכנן לדרו</w:t>
      </w:r>
      <w:r w:rsidR="000617B5">
        <w:rPr>
          <w:rFonts w:ascii="Arial" w:hAnsi="Arial" w:cs="David" w:hint="cs"/>
          <w:rtl/>
        </w:rPr>
        <w:t xml:space="preserve">ש </w:t>
      </w:r>
      <w:proofErr w:type="spellStart"/>
      <w:r w:rsidR="000617B5">
        <w:rPr>
          <w:rFonts w:ascii="Arial" w:hAnsi="Arial" w:cs="David" w:hint="cs"/>
          <w:rtl/>
        </w:rPr>
        <w:t>מהניקף</w:t>
      </w:r>
      <w:proofErr w:type="spellEnd"/>
      <w:r w:rsidR="000617B5">
        <w:rPr>
          <w:rFonts w:ascii="Arial" w:hAnsi="Arial" w:cs="David" w:hint="cs"/>
          <w:rtl/>
        </w:rPr>
        <w:t xml:space="preserve"> תשלום. מקרה כזה מוגדר "</w:t>
      </w:r>
      <w:r w:rsidRPr="005B0EC2">
        <w:rPr>
          <w:rFonts w:ascii="Arial" w:hAnsi="Arial" w:cs="David" w:hint="cs"/>
          <w:rtl/>
        </w:rPr>
        <w:t>זה נהנה וזה חסר</w:t>
      </w:r>
      <w:r w:rsidR="000617B5">
        <w:rPr>
          <w:rFonts w:ascii="Arial" w:hAnsi="Arial" w:cs="David" w:hint="cs"/>
          <w:rtl/>
        </w:rPr>
        <w:t>"</w:t>
      </w:r>
      <w:r w:rsidRPr="005B0EC2">
        <w:rPr>
          <w:rFonts w:ascii="Arial" w:hAnsi="Arial" w:cs="David" w:hint="cs"/>
          <w:rtl/>
        </w:rPr>
        <w:t xml:space="preserve">, </w:t>
      </w:r>
      <w:proofErr w:type="spellStart"/>
      <w:r w:rsidRPr="005B0EC2">
        <w:rPr>
          <w:rFonts w:ascii="Arial" w:hAnsi="Arial" w:cs="David" w:hint="cs"/>
          <w:rtl/>
        </w:rPr>
        <w:t>ו</w:t>
      </w:r>
      <w:r w:rsidR="00A42F22">
        <w:rPr>
          <w:rFonts w:ascii="Arial" w:hAnsi="Arial" w:cs="David" w:hint="cs"/>
          <w:rtl/>
        </w:rPr>
        <w:t>הניקף</w:t>
      </w:r>
      <w:proofErr w:type="spellEnd"/>
      <w:r w:rsidR="00A42F22">
        <w:rPr>
          <w:rFonts w:ascii="Arial" w:hAnsi="Arial" w:cs="David" w:hint="cs"/>
          <w:rtl/>
        </w:rPr>
        <w:t xml:space="preserve"> </w:t>
      </w:r>
      <w:r w:rsidRPr="005B0EC2">
        <w:rPr>
          <w:rFonts w:ascii="Arial" w:hAnsi="Arial" w:cs="David" w:hint="cs"/>
          <w:rtl/>
        </w:rPr>
        <w:t>פטור כי ה</w:t>
      </w:r>
      <w:r w:rsidR="00A42F22">
        <w:rPr>
          <w:rFonts w:ascii="Arial" w:hAnsi="Arial" w:cs="David" w:hint="cs"/>
          <w:rtl/>
        </w:rPr>
        <w:t>מקיף</w:t>
      </w:r>
      <w:r w:rsidRPr="005B0EC2">
        <w:rPr>
          <w:rFonts w:ascii="Arial" w:hAnsi="Arial" w:cs="David" w:hint="cs"/>
          <w:rtl/>
        </w:rPr>
        <w:t xml:space="preserve"> מחל. אין זה דומה ליורד לשדה חברו ובנה, כי שם </w:t>
      </w:r>
      <w:r w:rsidR="00A42F22">
        <w:rPr>
          <w:rFonts w:ascii="Arial" w:hAnsi="Arial" w:cs="David" w:hint="cs"/>
          <w:rtl/>
        </w:rPr>
        <w:t xml:space="preserve">הוא </w:t>
      </w:r>
      <w:r w:rsidRPr="005B0EC2">
        <w:rPr>
          <w:rFonts w:ascii="Arial" w:hAnsi="Arial" w:cs="David" w:hint="cs"/>
          <w:rtl/>
        </w:rPr>
        <w:t xml:space="preserve">ירד על </w:t>
      </w:r>
      <w:r w:rsidR="000617B5">
        <w:rPr>
          <w:rFonts w:ascii="Arial" w:hAnsi="Arial" w:cs="David" w:hint="cs"/>
          <w:rtl/>
        </w:rPr>
        <w:t>דעת</w:t>
      </w:r>
      <w:r w:rsidRPr="005B0EC2">
        <w:rPr>
          <w:rFonts w:ascii="Arial" w:hAnsi="Arial" w:cs="David" w:hint="cs"/>
          <w:rtl/>
        </w:rPr>
        <w:t xml:space="preserve"> שחבר</w:t>
      </w:r>
      <w:r w:rsidR="00A42F22">
        <w:rPr>
          <w:rFonts w:ascii="Arial" w:hAnsi="Arial" w:cs="David" w:hint="cs"/>
          <w:rtl/>
        </w:rPr>
        <w:t>ו</w:t>
      </w:r>
      <w:r w:rsidRPr="005B0EC2">
        <w:rPr>
          <w:rFonts w:ascii="Arial" w:hAnsi="Arial" w:cs="David" w:hint="cs"/>
          <w:rtl/>
        </w:rPr>
        <w:t xml:space="preserve"> ישלם לו, ואילו כאן לא. לפי ר' יוסי, המקיף לא מחל </w:t>
      </w:r>
      <w:r w:rsidR="00311ECD">
        <w:rPr>
          <w:rFonts w:ascii="Arial" w:hAnsi="Arial" w:cs="David" w:hint="cs"/>
          <w:rtl/>
        </w:rPr>
        <w:t>מעולם</w:t>
      </w:r>
      <w:r w:rsidRPr="005B0EC2">
        <w:rPr>
          <w:rFonts w:ascii="Arial" w:hAnsi="Arial" w:cs="David" w:hint="cs"/>
          <w:rtl/>
        </w:rPr>
        <w:t xml:space="preserve"> על התשלום </w:t>
      </w:r>
      <w:proofErr w:type="spellStart"/>
      <w:r w:rsidRPr="005B0EC2">
        <w:rPr>
          <w:rFonts w:ascii="Arial" w:hAnsi="Arial" w:cs="David" w:hint="cs"/>
          <w:rtl/>
        </w:rPr>
        <w:t>מהניקף</w:t>
      </w:r>
      <w:proofErr w:type="spellEnd"/>
      <w:r w:rsidRPr="005B0EC2">
        <w:rPr>
          <w:rFonts w:ascii="Arial" w:hAnsi="Arial" w:cs="David" w:hint="cs"/>
          <w:rtl/>
        </w:rPr>
        <w:t>. לדעת המקיף</w:t>
      </w:r>
      <w:r w:rsidR="00311ECD">
        <w:rPr>
          <w:rFonts w:ascii="Arial" w:hAnsi="Arial" w:cs="David" w:hint="cs"/>
          <w:rtl/>
        </w:rPr>
        <w:t>,</w:t>
      </w:r>
      <w:r w:rsidRPr="005B0EC2">
        <w:rPr>
          <w:rFonts w:ascii="Arial" w:hAnsi="Arial" w:cs="David" w:hint="cs"/>
          <w:rtl/>
        </w:rPr>
        <w:t xml:space="preserve"> על </w:t>
      </w:r>
      <w:proofErr w:type="spellStart"/>
      <w:r w:rsidRPr="005B0EC2">
        <w:rPr>
          <w:rFonts w:ascii="Arial" w:hAnsi="Arial" w:cs="David" w:hint="cs"/>
          <w:rtl/>
        </w:rPr>
        <w:t>הניקף</w:t>
      </w:r>
      <w:proofErr w:type="spellEnd"/>
      <w:r w:rsidRPr="005B0EC2">
        <w:rPr>
          <w:rFonts w:ascii="Arial" w:hAnsi="Arial" w:cs="David" w:hint="cs"/>
          <w:rtl/>
        </w:rPr>
        <w:t xml:space="preserve"> לשלם על כל שלב בבנ</w:t>
      </w:r>
      <w:r w:rsidR="00644DA0">
        <w:rPr>
          <w:rFonts w:ascii="Arial" w:hAnsi="Arial" w:cs="David" w:hint="cs"/>
          <w:rtl/>
        </w:rPr>
        <w:t>י</w:t>
      </w:r>
      <w:r w:rsidRPr="005B0EC2">
        <w:rPr>
          <w:rFonts w:ascii="Arial" w:hAnsi="Arial" w:cs="David" w:hint="cs"/>
          <w:rtl/>
        </w:rPr>
        <w:t xml:space="preserve">ית הגדר. מאחר שהוא נוכח לדעת </w:t>
      </w:r>
      <w:proofErr w:type="spellStart"/>
      <w:r w:rsidRPr="005B0EC2">
        <w:rPr>
          <w:rFonts w:ascii="Arial" w:hAnsi="Arial" w:cs="David" w:hint="cs"/>
          <w:rtl/>
        </w:rPr>
        <w:t>שהניקף</w:t>
      </w:r>
      <w:proofErr w:type="spellEnd"/>
      <w:r w:rsidRPr="005B0EC2">
        <w:rPr>
          <w:rFonts w:ascii="Arial" w:hAnsi="Arial" w:cs="David" w:hint="cs"/>
          <w:rtl/>
        </w:rPr>
        <w:t xml:space="preserve"> לא </w:t>
      </w:r>
      <w:r w:rsidR="00311ECD">
        <w:rPr>
          <w:rFonts w:ascii="Arial" w:hAnsi="Arial" w:cs="David" w:hint="cs"/>
          <w:rtl/>
        </w:rPr>
        <w:t>י</w:t>
      </w:r>
      <w:r w:rsidRPr="005B0EC2">
        <w:rPr>
          <w:rFonts w:ascii="Arial" w:hAnsi="Arial" w:cs="David" w:hint="cs"/>
          <w:rtl/>
        </w:rPr>
        <w:t xml:space="preserve">שלם כל עוד הגדר לא </w:t>
      </w:r>
      <w:r w:rsidR="00311ECD">
        <w:rPr>
          <w:rFonts w:ascii="Arial" w:hAnsi="Arial" w:cs="David" w:hint="cs"/>
          <w:rtl/>
        </w:rPr>
        <w:t>תו</w:t>
      </w:r>
      <w:r w:rsidRPr="005B0EC2">
        <w:rPr>
          <w:rFonts w:ascii="Arial" w:hAnsi="Arial" w:cs="David" w:hint="cs"/>
          <w:rtl/>
        </w:rPr>
        <w:t>של</w:t>
      </w:r>
      <w:r w:rsidR="00311ECD">
        <w:rPr>
          <w:rFonts w:ascii="Arial" w:hAnsi="Arial" w:cs="David" w:hint="cs"/>
          <w:rtl/>
        </w:rPr>
        <w:t>ם</w:t>
      </w:r>
      <w:r w:rsidRPr="005B0EC2">
        <w:rPr>
          <w:rFonts w:ascii="Arial" w:hAnsi="Arial" w:cs="David" w:hint="cs"/>
          <w:rtl/>
        </w:rPr>
        <w:t xml:space="preserve">, הוא השלים את כל הגדר. </w:t>
      </w:r>
    </w:p>
    <w:p w14:paraId="30F38626" w14:textId="77777777" w:rsidR="00EA4878" w:rsidRDefault="00EA4878" w:rsidP="00EA4878">
      <w:pPr>
        <w:spacing w:line="360" w:lineRule="auto"/>
        <w:jc w:val="both"/>
        <w:rPr>
          <w:rFonts w:cs="David"/>
          <w:b/>
          <w:bCs/>
          <w:rtl/>
        </w:rPr>
      </w:pPr>
    </w:p>
    <w:p w14:paraId="096E2172" w14:textId="77777777" w:rsidR="00F374CB" w:rsidRPr="00FC22B2" w:rsidRDefault="00F374CB" w:rsidP="00F374CB">
      <w:pPr>
        <w:pStyle w:val="a3"/>
        <w:spacing w:line="360" w:lineRule="auto"/>
        <w:jc w:val="both"/>
        <w:rPr>
          <w:rFonts w:cs="David"/>
          <w:b/>
          <w:bCs/>
          <w:sz w:val="12"/>
          <w:szCs w:val="24"/>
          <w:rtl/>
        </w:rPr>
      </w:pPr>
      <w:r w:rsidRPr="00FC22B2">
        <w:rPr>
          <w:rFonts w:cs="David" w:hint="cs"/>
          <w:b/>
          <w:bCs/>
          <w:sz w:val="12"/>
          <w:szCs w:val="24"/>
          <w:rtl/>
        </w:rPr>
        <w:t>קצות החושן</w:t>
      </w:r>
    </w:p>
    <w:p w14:paraId="6105CA62" w14:textId="2AFA0D24" w:rsidR="00F374CB" w:rsidRDefault="00F374CB" w:rsidP="000617B5">
      <w:pPr>
        <w:spacing w:line="360" w:lineRule="auto"/>
        <w:jc w:val="both"/>
        <w:rPr>
          <w:rFonts w:cs="David"/>
          <w:sz w:val="12"/>
          <w:rtl/>
        </w:rPr>
      </w:pPr>
      <w:r w:rsidRPr="00FC22B2">
        <w:rPr>
          <w:rFonts w:ascii="Arial" w:hAnsi="Arial" w:cs="David" w:hint="cs"/>
          <w:rtl/>
        </w:rPr>
        <w:t xml:space="preserve">כשהמקיף גדר שתי רוחות </w:t>
      </w:r>
      <w:proofErr w:type="spellStart"/>
      <w:r w:rsidRPr="00FC22B2">
        <w:rPr>
          <w:rFonts w:ascii="Arial" w:hAnsi="Arial" w:cs="David" w:hint="cs"/>
          <w:rtl/>
        </w:rPr>
        <w:t>והניקף</w:t>
      </w:r>
      <w:proofErr w:type="spellEnd"/>
      <w:r w:rsidRPr="00FC22B2">
        <w:rPr>
          <w:rFonts w:ascii="Arial" w:hAnsi="Arial" w:cs="David" w:hint="cs"/>
          <w:rtl/>
        </w:rPr>
        <w:t xml:space="preserve"> את השלישית, </w:t>
      </w:r>
      <w:r w:rsidRPr="00FC22B2">
        <w:rPr>
          <w:rFonts w:cs="David" w:hint="cs"/>
          <w:sz w:val="12"/>
          <w:rtl/>
        </w:rPr>
        <w:t xml:space="preserve">לפי הבית יוסף </w:t>
      </w:r>
      <w:r>
        <w:rPr>
          <w:rFonts w:cs="David" w:hint="cs"/>
          <w:sz w:val="12"/>
          <w:rtl/>
        </w:rPr>
        <w:t xml:space="preserve">על </w:t>
      </w:r>
      <w:proofErr w:type="spellStart"/>
      <w:r>
        <w:rPr>
          <w:rFonts w:cs="David" w:hint="cs"/>
          <w:sz w:val="12"/>
          <w:rtl/>
        </w:rPr>
        <w:t>הניקף</w:t>
      </w:r>
      <w:proofErr w:type="spellEnd"/>
      <w:r>
        <w:rPr>
          <w:rFonts w:cs="David" w:hint="cs"/>
          <w:sz w:val="12"/>
          <w:rtl/>
        </w:rPr>
        <w:t xml:space="preserve"> להשתתף בגדר הרביעית, מאחר שגילה דעתו שנ</w:t>
      </w:r>
      <w:r w:rsidR="000617B5">
        <w:rPr>
          <w:rFonts w:cs="David" w:hint="cs"/>
          <w:sz w:val="12"/>
          <w:rtl/>
        </w:rPr>
        <w:t>ו</w:t>
      </w:r>
      <w:r>
        <w:rPr>
          <w:rFonts w:cs="David" w:hint="cs"/>
          <w:sz w:val="12"/>
          <w:rtl/>
        </w:rPr>
        <w:t>ח לו במה ש</w:t>
      </w:r>
      <w:r w:rsidR="00311ECD">
        <w:rPr>
          <w:rFonts w:cs="David" w:hint="cs"/>
          <w:sz w:val="12"/>
          <w:rtl/>
        </w:rPr>
        <w:t xml:space="preserve">גדר </w:t>
      </w:r>
      <w:r>
        <w:rPr>
          <w:rFonts w:cs="David" w:hint="cs"/>
          <w:sz w:val="12"/>
          <w:rtl/>
        </w:rPr>
        <w:t xml:space="preserve">המקיף. לפי </w:t>
      </w:r>
      <w:proofErr w:type="spellStart"/>
      <w:r>
        <w:rPr>
          <w:rFonts w:cs="David" w:hint="cs"/>
          <w:sz w:val="12"/>
          <w:rtl/>
        </w:rPr>
        <w:t>הרמ"א</w:t>
      </w:r>
      <w:proofErr w:type="spellEnd"/>
      <w:r>
        <w:rPr>
          <w:rFonts w:cs="David" w:hint="cs"/>
          <w:sz w:val="12"/>
          <w:rtl/>
        </w:rPr>
        <w:t xml:space="preserve"> </w:t>
      </w:r>
      <w:proofErr w:type="spellStart"/>
      <w:r>
        <w:rPr>
          <w:rFonts w:cs="David" w:hint="cs"/>
          <w:sz w:val="12"/>
          <w:rtl/>
        </w:rPr>
        <w:t>הניקף</w:t>
      </w:r>
      <w:proofErr w:type="spellEnd"/>
      <w:r>
        <w:rPr>
          <w:rFonts w:cs="David" w:hint="cs"/>
          <w:sz w:val="12"/>
          <w:rtl/>
        </w:rPr>
        <w:t xml:space="preserve"> </w:t>
      </w:r>
      <w:r w:rsidR="000617B5">
        <w:rPr>
          <w:rFonts w:cs="David" w:hint="cs"/>
          <w:sz w:val="12"/>
          <w:rtl/>
        </w:rPr>
        <w:t>אינו</w:t>
      </w:r>
      <w:r>
        <w:rPr>
          <w:rFonts w:cs="David" w:hint="cs"/>
          <w:sz w:val="12"/>
          <w:rtl/>
        </w:rPr>
        <w:t xml:space="preserve"> צריך לשלם כלום עד </w:t>
      </w:r>
      <w:r w:rsidR="00311ECD">
        <w:rPr>
          <w:rFonts w:cs="David" w:hint="cs"/>
          <w:sz w:val="12"/>
          <w:rtl/>
        </w:rPr>
        <w:t>שת</w:t>
      </w:r>
      <w:r w:rsidR="000617B5">
        <w:rPr>
          <w:rFonts w:cs="David" w:hint="cs"/>
          <w:sz w:val="12"/>
          <w:rtl/>
        </w:rPr>
        <w:t>י</w:t>
      </w:r>
      <w:r w:rsidR="00311ECD">
        <w:rPr>
          <w:rFonts w:cs="David" w:hint="cs"/>
          <w:sz w:val="12"/>
          <w:rtl/>
        </w:rPr>
        <w:t>סגר</w:t>
      </w:r>
      <w:r>
        <w:rPr>
          <w:rFonts w:cs="David" w:hint="cs"/>
          <w:sz w:val="12"/>
          <w:rtl/>
        </w:rPr>
        <w:t xml:space="preserve"> הרוח הרביעית, כי כל עוד היא פתוחה אין לו הנאה מהגדר</w:t>
      </w:r>
      <w:r w:rsidR="00311ECD">
        <w:rPr>
          <w:rFonts w:cs="David" w:hint="cs"/>
          <w:sz w:val="12"/>
          <w:rtl/>
        </w:rPr>
        <w:t>,</w:t>
      </w:r>
      <w:r>
        <w:rPr>
          <w:rFonts w:cs="David" w:hint="cs"/>
          <w:sz w:val="12"/>
          <w:rtl/>
        </w:rPr>
        <w:t xml:space="preserve"> </w:t>
      </w:r>
      <w:r w:rsidR="00311ECD">
        <w:rPr>
          <w:rFonts w:cs="David" w:hint="cs"/>
          <w:sz w:val="12"/>
          <w:rtl/>
        </w:rPr>
        <w:t>אף ש</w:t>
      </w:r>
      <w:r>
        <w:rPr>
          <w:rFonts w:cs="David" w:hint="cs"/>
          <w:sz w:val="12"/>
          <w:rtl/>
        </w:rPr>
        <w:t>היה שותף לבני</w:t>
      </w:r>
      <w:r w:rsidR="000617B5">
        <w:rPr>
          <w:rFonts w:cs="David" w:hint="cs"/>
          <w:sz w:val="12"/>
          <w:rtl/>
        </w:rPr>
        <w:t>י</w:t>
      </w:r>
      <w:r>
        <w:rPr>
          <w:rFonts w:cs="David" w:hint="cs"/>
          <w:sz w:val="12"/>
          <w:rtl/>
        </w:rPr>
        <w:t xml:space="preserve">תה. </w:t>
      </w:r>
    </w:p>
    <w:p w14:paraId="363205BE" w14:textId="7A236ADD" w:rsidR="00F374CB" w:rsidRPr="00FC22B2" w:rsidRDefault="00F374CB" w:rsidP="00B6020F">
      <w:pPr>
        <w:spacing w:line="360" w:lineRule="auto"/>
        <w:jc w:val="both"/>
        <w:rPr>
          <w:rFonts w:cs="David"/>
          <w:sz w:val="12"/>
          <w:rtl/>
        </w:rPr>
      </w:pPr>
      <w:r>
        <w:rPr>
          <w:rFonts w:cs="David" w:hint="cs"/>
          <w:sz w:val="12"/>
          <w:rtl/>
        </w:rPr>
        <w:lastRenderedPageBreak/>
        <w:t>לפי הקצות, הבית יוסף סבר כמו הרמב"ם</w:t>
      </w:r>
      <w:r w:rsidR="00311ECD">
        <w:rPr>
          <w:rFonts w:cs="David" w:hint="cs"/>
          <w:sz w:val="12"/>
          <w:rtl/>
        </w:rPr>
        <w:t>,</w:t>
      </w:r>
      <w:r>
        <w:rPr>
          <w:rFonts w:cs="David" w:hint="cs"/>
          <w:sz w:val="12"/>
          <w:rtl/>
        </w:rPr>
        <w:t xml:space="preserve"> שהחובה של </w:t>
      </w:r>
      <w:proofErr w:type="spellStart"/>
      <w:r>
        <w:rPr>
          <w:rFonts w:cs="David" w:hint="cs"/>
          <w:sz w:val="12"/>
          <w:rtl/>
        </w:rPr>
        <w:t>הניקף</w:t>
      </w:r>
      <w:proofErr w:type="spellEnd"/>
      <w:r>
        <w:rPr>
          <w:rFonts w:cs="David" w:hint="cs"/>
          <w:sz w:val="12"/>
          <w:rtl/>
        </w:rPr>
        <w:t xml:space="preserve"> לשלם היא כאשר הכותל נמצא בין שניהם, מאחר </w:t>
      </w:r>
      <w:r w:rsidR="00707912">
        <w:rPr>
          <w:rFonts w:cs="David" w:hint="cs"/>
          <w:sz w:val="12"/>
          <w:rtl/>
        </w:rPr>
        <w:t>ש</w:t>
      </w:r>
      <w:r>
        <w:rPr>
          <w:rFonts w:cs="David" w:hint="cs"/>
          <w:sz w:val="12"/>
          <w:rtl/>
        </w:rPr>
        <w:t xml:space="preserve">חצרו של </w:t>
      </w:r>
      <w:proofErr w:type="spellStart"/>
      <w:r>
        <w:rPr>
          <w:rFonts w:cs="David" w:hint="cs"/>
          <w:sz w:val="12"/>
          <w:rtl/>
        </w:rPr>
        <w:t>הניקף</w:t>
      </w:r>
      <w:proofErr w:type="spellEnd"/>
      <w:r>
        <w:rPr>
          <w:rFonts w:cs="David" w:hint="cs"/>
          <w:sz w:val="12"/>
          <w:rtl/>
        </w:rPr>
        <w:t xml:space="preserve"> מזכה לו חצי כותל. כיון שכך גם אם יש גדר משתי רוחות, מאחר שהוא גילה דעתו שנ</w:t>
      </w:r>
      <w:r w:rsidR="000617B5">
        <w:rPr>
          <w:rFonts w:cs="David" w:hint="cs"/>
          <w:sz w:val="12"/>
          <w:rtl/>
        </w:rPr>
        <w:t>ו</w:t>
      </w:r>
      <w:r>
        <w:rPr>
          <w:rFonts w:cs="David" w:hint="cs"/>
          <w:sz w:val="12"/>
          <w:rtl/>
        </w:rPr>
        <w:t xml:space="preserve">ח לו בכך, חצרו קונה לו ועליו לשלם חצי. אך </w:t>
      </w:r>
      <w:proofErr w:type="spellStart"/>
      <w:r>
        <w:rPr>
          <w:rFonts w:cs="David" w:hint="cs"/>
          <w:sz w:val="12"/>
          <w:rtl/>
        </w:rPr>
        <w:t>הרמ"א</w:t>
      </w:r>
      <w:proofErr w:type="spellEnd"/>
      <w:r>
        <w:rPr>
          <w:rFonts w:cs="David" w:hint="cs"/>
          <w:sz w:val="12"/>
          <w:rtl/>
        </w:rPr>
        <w:t xml:space="preserve"> סבר כשיטת ר"י בתוספות שמדובר על הגדר החיצונית שבין המקיף </w:t>
      </w:r>
      <w:r w:rsidR="00B6020F">
        <w:rPr>
          <w:rFonts w:cs="David" w:hint="cs"/>
          <w:sz w:val="12"/>
          <w:rtl/>
        </w:rPr>
        <w:t>לרשות הרבים, ואם כן החיוב איננ</w:t>
      </w:r>
      <w:r>
        <w:rPr>
          <w:rFonts w:cs="David" w:hint="cs"/>
          <w:sz w:val="12"/>
          <w:rtl/>
        </w:rPr>
        <w:t>ו נובע מ</w:t>
      </w:r>
      <w:r w:rsidR="00B6020F">
        <w:rPr>
          <w:rFonts w:cs="David" w:hint="cs"/>
          <w:sz w:val="12"/>
          <w:rtl/>
        </w:rPr>
        <w:t xml:space="preserve">זכות </w:t>
      </w:r>
      <w:proofErr w:type="spellStart"/>
      <w:r w:rsidR="00B6020F">
        <w:rPr>
          <w:rFonts w:cs="David" w:hint="cs"/>
          <w:sz w:val="12"/>
          <w:rtl/>
        </w:rPr>
        <w:t>ה</w:t>
      </w:r>
      <w:r>
        <w:rPr>
          <w:rFonts w:cs="David" w:hint="cs"/>
          <w:sz w:val="12"/>
          <w:rtl/>
        </w:rPr>
        <w:t>ניקף</w:t>
      </w:r>
      <w:proofErr w:type="spellEnd"/>
      <w:r>
        <w:rPr>
          <w:rFonts w:cs="David" w:hint="cs"/>
          <w:sz w:val="12"/>
          <w:rtl/>
        </w:rPr>
        <w:t xml:space="preserve"> </w:t>
      </w:r>
      <w:r w:rsidR="00B6020F">
        <w:rPr>
          <w:rFonts w:cs="David" w:hint="cs"/>
          <w:sz w:val="12"/>
          <w:rtl/>
        </w:rPr>
        <w:t>באבנים, אלא מפני שנהנה, וכיו</w:t>
      </w:r>
      <w:r>
        <w:rPr>
          <w:rFonts w:cs="David" w:hint="cs"/>
          <w:sz w:val="12"/>
          <w:rtl/>
        </w:rPr>
        <w:t>ן שעד</w:t>
      </w:r>
      <w:r w:rsidR="00B6020F">
        <w:rPr>
          <w:rFonts w:cs="David" w:hint="cs"/>
          <w:sz w:val="12"/>
          <w:rtl/>
        </w:rPr>
        <w:t>י</w:t>
      </w:r>
      <w:r>
        <w:rPr>
          <w:rFonts w:cs="David" w:hint="cs"/>
          <w:sz w:val="12"/>
          <w:rtl/>
        </w:rPr>
        <w:t xml:space="preserve">ין הגדר פרוצה, הוא </w:t>
      </w:r>
      <w:r w:rsidR="00311ECD">
        <w:rPr>
          <w:rFonts w:cs="David" w:hint="cs"/>
          <w:sz w:val="12"/>
          <w:rtl/>
        </w:rPr>
        <w:t>אינו</w:t>
      </w:r>
      <w:r>
        <w:rPr>
          <w:rFonts w:cs="David" w:hint="cs"/>
          <w:sz w:val="12"/>
          <w:rtl/>
        </w:rPr>
        <w:t xml:space="preserve"> נהנה ועל כן </w:t>
      </w:r>
      <w:r w:rsidR="00311ECD">
        <w:rPr>
          <w:rFonts w:cs="David" w:hint="cs"/>
          <w:sz w:val="12"/>
          <w:rtl/>
        </w:rPr>
        <w:t xml:space="preserve">הוא </w:t>
      </w:r>
      <w:r>
        <w:rPr>
          <w:rFonts w:cs="David" w:hint="cs"/>
          <w:sz w:val="12"/>
          <w:rtl/>
        </w:rPr>
        <w:t xml:space="preserve">פטור. </w:t>
      </w:r>
    </w:p>
    <w:p w14:paraId="38131254" w14:textId="77777777" w:rsidR="00FC22B2" w:rsidRDefault="00FC22B2" w:rsidP="00EA4878">
      <w:pPr>
        <w:spacing w:line="360" w:lineRule="auto"/>
        <w:jc w:val="both"/>
        <w:rPr>
          <w:rFonts w:cs="David"/>
          <w:b/>
          <w:bCs/>
          <w:rtl/>
        </w:rPr>
      </w:pPr>
    </w:p>
    <w:p w14:paraId="4EB30538" w14:textId="77777777" w:rsidR="00EA4878" w:rsidRPr="00EA4878" w:rsidRDefault="00EA4878" w:rsidP="00EA4878">
      <w:pPr>
        <w:spacing w:line="360" w:lineRule="auto"/>
        <w:jc w:val="both"/>
        <w:rPr>
          <w:rFonts w:cs="David"/>
          <w:b/>
          <w:bCs/>
          <w:rtl/>
        </w:rPr>
      </w:pPr>
      <w:r w:rsidRPr="00EA4878">
        <w:rPr>
          <w:rFonts w:cs="David" w:hint="cs"/>
          <w:b/>
          <w:bCs/>
          <w:rtl/>
        </w:rPr>
        <w:t>הרב אברה</w:t>
      </w:r>
      <w:r>
        <w:rPr>
          <w:rFonts w:cs="David" w:hint="cs"/>
          <w:b/>
          <w:bCs/>
          <w:rtl/>
        </w:rPr>
        <w:t>ם</w:t>
      </w:r>
      <w:r w:rsidRPr="00EA4878">
        <w:rPr>
          <w:rFonts w:cs="David" w:hint="cs"/>
          <w:b/>
          <w:bCs/>
          <w:rtl/>
        </w:rPr>
        <w:t xml:space="preserve"> שפירא</w:t>
      </w:r>
    </w:p>
    <w:p w14:paraId="49F74778" w14:textId="00743A05" w:rsidR="00F374CB" w:rsidRDefault="00EA4878" w:rsidP="00311ECD">
      <w:pPr>
        <w:spacing w:line="360" w:lineRule="auto"/>
        <w:jc w:val="both"/>
        <w:rPr>
          <w:rFonts w:cs="David"/>
        </w:rPr>
      </w:pPr>
      <w:r>
        <w:rPr>
          <w:rFonts w:cs="David" w:hint="cs"/>
          <w:rtl/>
        </w:rPr>
        <w:t>לפי הבית יוסף</w:t>
      </w:r>
      <w:r w:rsidR="00311ECD">
        <w:rPr>
          <w:rFonts w:cs="David" w:hint="cs"/>
          <w:rtl/>
        </w:rPr>
        <w:t>,</w:t>
      </w:r>
      <w:r>
        <w:rPr>
          <w:rFonts w:cs="David" w:hint="cs"/>
          <w:rtl/>
        </w:rPr>
        <w:t xml:space="preserve"> גם אם השדה איננה מוקפת לחלוטין, </w:t>
      </w:r>
      <w:proofErr w:type="spellStart"/>
      <w:r>
        <w:rPr>
          <w:rFonts w:cs="David" w:hint="cs"/>
          <w:rtl/>
        </w:rPr>
        <w:t>כשהניקף</w:t>
      </w:r>
      <w:proofErr w:type="spellEnd"/>
      <w:r>
        <w:rPr>
          <w:rFonts w:cs="David" w:hint="cs"/>
          <w:rtl/>
        </w:rPr>
        <w:t xml:space="preserve"> בנה חלק ממנה הוא הפך להיות שותף בה. מעשה זה מגלה שדעתו נוחה מהעני</w:t>
      </w:r>
      <w:r w:rsidR="00B6020F">
        <w:rPr>
          <w:rFonts w:cs="David" w:hint="cs"/>
          <w:rtl/>
        </w:rPr>
        <w:t>י</w:t>
      </w:r>
      <w:r>
        <w:rPr>
          <w:rFonts w:cs="David" w:hint="cs"/>
          <w:rtl/>
        </w:rPr>
        <w:t xml:space="preserve">ן, והוא רוצה להיות שותף בדבר. </w:t>
      </w:r>
      <w:r w:rsidR="00311ECD">
        <w:rPr>
          <w:rFonts w:cs="David" w:hint="cs"/>
          <w:rtl/>
        </w:rPr>
        <w:t>לדעת</w:t>
      </w:r>
      <w:r>
        <w:rPr>
          <w:rFonts w:cs="David" w:hint="cs"/>
          <w:rtl/>
        </w:rPr>
        <w:t xml:space="preserve"> </w:t>
      </w:r>
      <w:proofErr w:type="spellStart"/>
      <w:r>
        <w:rPr>
          <w:rFonts w:cs="David" w:hint="cs"/>
          <w:rtl/>
        </w:rPr>
        <w:t>הרמ"א</w:t>
      </w:r>
      <w:proofErr w:type="spellEnd"/>
      <w:r>
        <w:rPr>
          <w:rFonts w:cs="David" w:hint="cs"/>
          <w:rtl/>
        </w:rPr>
        <w:t xml:space="preserve">, מה שקובע הוא ההנאה מהגדר, וכל עוד הגדר </w:t>
      </w:r>
      <w:r w:rsidR="00B6020F">
        <w:rPr>
          <w:rFonts w:cs="David" w:hint="cs"/>
          <w:rtl/>
        </w:rPr>
        <w:t>אינה</w:t>
      </w:r>
      <w:r>
        <w:rPr>
          <w:rFonts w:cs="David" w:hint="cs"/>
          <w:rtl/>
        </w:rPr>
        <w:t xml:space="preserve"> מקיפה את השדה לחלוטין, הוא </w:t>
      </w:r>
      <w:r w:rsidR="006B15A2">
        <w:rPr>
          <w:rFonts w:cs="David" w:hint="cs"/>
          <w:rtl/>
        </w:rPr>
        <w:t>פטור מ</w:t>
      </w:r>
      <w:r>
        <w:rPr>
          <w:rFonts w:cs="David" w:hint="cs"/>
          <w:rtl/>
        </w:rPr>
        <w:t>לשלם</w:t>
      </w:r>
      <w:r w:rsidR="00311ECD">
        <w:rPr>
          <w:rFonts w:cs="David" w:hint="cs"/>
          <w:rtl/>
        </w:rPr>
        <w:t>,</w:t>
      </w:r>
      <w:r>
        <w:rPr>
          <w:rFonts w:cs="David" w:hint="cs"/>
          <w:rtl/>
        </w:rPr>
        <w:t xml:space="preserve"> </w:t>
      </w:r>
      <w:r w:rsidR="00311ECD">
        <w:rPr>
          <w:rFonts w:cs="David" w:hint="cs"/>
          <w:rtl/>
        </w:rPr>
        <w:t xml:space="preserve">כי </w:t>
      </w:r>
      <w:r>
        <w:rPr>
          <w:rFonts w:cs="David" w:hint="cs"/>
          <w:rtl/>
        </w:rPr>
        <w:t>זרים</w:t>
      </w:r>
      <w:r w:rsidR="00311ECD">
        <w:rPr>
          <w:rFonts w:cs="David" w:hint="cs"/>
          <w:rtl/>
        </w:rPr>
        <w:t xml:space="preserve"> עדי</w:t>
      </w:r>
      <w:r w:rsidR="00B6020F">
        <w:rPr>
          <w:rFonts w:cs="David" w:hint="cs"/>
          <w:rtl/>
        </w:rPr>
        <w:t>י</w:t>
      </w:r>
      <w:r w:rsidR="00311ECD">
        <w:rPr>
          <w:rFonts w:cs="David" w:hint="cs"/>
          <w:rtl/>
        </w:rPr>
        <w:t>ן</w:t>
      </w:r>
      <w:r>
        <w:rPr>
          <w:rFonts w:cs="David" w:hint="cs"/>
          <w:rtl/>
        </w:rPr>
        <w:t xml:space="preserve"> יכולים לה</w:t>
      </w:r>
      <w:r w:rsidR="00B6020F">
        <w:rPr>
          <w:rFonts w:cs="David" w:hint="cs"/>
          <w:rtl/>
        </w:rPr>
        <w:t>י</w:t>
      </w:r>
      <w:r>
        <w:rPr>
          <w:rFonts w:cs="David" w:hint="cs"/>
          <w:rtl/>
        </w:rPr>
        <w:t xml:space="preserve">כנס. </w:t>
      </w:r>
      <w:r w:rsidR="00311ECD">
        <w:rPr>
          <w:rFonts w:cs="David" w:hint="cs"/>
          <w:rtl/>
        </w:rPr>
        <w:t>יש לדחות</w:t>
      </w:r>
      <w:r w:rsidR="00F374CB">
        <w:rPr>
          <w:rFonts w:cs="David" w:hint="cs"/>
          <w:rtl/>
        </w:rPr>
        <w:t xml:space="preserve"> את הסבר הקצות בדברי הבית יוסף, מפני שיתכן </w:t>
      </w:r>
      <w:proofErr w:type="spellStart"/>
      <w:r w:rsidR="00F374CB">
        <w:rPr>
          <w:rFonts w:cs="David" w:hint="cs"/>
          <w:rtl/>
        </w:rPr>
        <w:t>שהניקף</w:t>
      </w:r>
      <w:proofErr w:type="spellEnd"/>
      <w:r w:rsidR="00F374CB">
        <w:rPr>
          <w:rFonts w:cs="David" w:hint="cs"/>
          <w:rtl/>
        </w:rPr>
        <w:t xml:space="preserve"> </w:t>
      </w:r>
      <w:r w:rsidR="00B6020F">
        <w:rPr>
          <w:rFonts w:cs="David" w:hint="cs"/>
          <w:rtl/>
        </w:rPr>
        <w:t>משעבד עצמו באמצעות חצ</w:t>
      </w:r>
      <w:r w:rsidR="00F374CB">
        <w:rPr>
          <w:rFonts w:cs="David" w:hint="cs"/>
          <w:rtl/>
        </w:rPr>
        <w:t>רו רק כשהוא רוצה להשתמש בכתלים עצמם, אך כשאיננו מתכו</w:t>
      </w:r>
      <w:r w:rsidR="00AD2F91">
        <w:rPr>
          <w:rFonts w:cs="David" w:hint="cs"/>
          <w:rtl/>
        </w:rPr>
        <w:t>ו</w:t>
      </w:r>
      <w:r w:rsidR="00F374CB">
        <w:rPr>
          <w:rFonts w:cs="David" w:hint="cs"/>
          <w:rtl/>
        </w:rPr>
        <w:t>ן להשתמש בכתלים עצמם</w:t>
      </w:r>
      <w:r w:rsidR="00B6020F">
        <w:rPr>
          <w:rFonts w:cs="David" w:hint="cs"/>
          <w:rtl/>
        </w:rPr>
        <w:t xml:space="preserve"> </w:t>
      </w:r>
      <w:r w:rsidR="00B6020F">
        <w:rPr>
          <w:rFonts w:cs="David"/>
          <w:rtl/>
        </w:rPr>
        <w:t>–</w:t>
      </w:r>
      <w:r w:rsidR="00AD2F91">
        <w:rPr>
          <w:rFonts w:cs="David" w:hint="cs"/>
          <w:rtl/>
        </w:rPr>
        <w:t xml:space="preserve"> לא.</w:t>
      </w:r>
    </w:p>
    <w:p w14:paraId="2E7DA4C8" w14:textId="4CD59C8C" w:rsidR="00DA065B" w:rsidRPr="00B767F4" w:rsidRDefault="00DA065B" w:rsidP="00B6020F">
      <w:pPr>
        <w:spacing w:line="360" w:lineRule="auto"/>
        <w:jc w:val="both"/>
        <w:rPr>
          <w:rFonts w:cs="David"/>
        </w:rPr>
      </w:pPr>
      <w:r>
        <w:rPr>
          <w:rFonts w:cs="David" w:hint="cs"/>
          <w:rtl/>
        </w:rPr>
        <w:t>[הסבר</w:t>
      </w:r>
      <w:r w:rsidR="00F374CB">
        <w:rPr>
          <w:rFonts w:cs="David" w:hint="cs"/>
          <w:rtl/>
        </w:rPr>
        <w:t xml:space="preserve"> זה</w:t>
      </w:r>
      <w:r>
        <w:rPr>
          <w:rFonts w:cs="David" w:hint="cs"/>
          <w:rtl/>
        </w:rPr>
        <w:t xml:space="preserve"> דומ</w:t>
      </w:r>
      <w:r w:rsidR="00F374CB">
        <w:rPr>
          <w:rFonts w:cs="David" w:hint="cs"/>
          <w:rtl/>
        </w:rPr>
        <w:t>ה</w:t>
      </w:r>
      <w:r>
        <w:rPr>
          <w:rFonts w:cs="David" w:hint="cs"/>
          <w:rtl/>
        </w:rPr>
        <w:t xml:space="preserve"> ל</w:t>
      </w:r>
      <w:r w:rsidR="00311ECD">
        <w:rPr>
          <w:rFonts w:cs="David" w:hint="cs"/>
          <w:rtl/>
        </w:rPr>
        <w:t>מחלוקת</w:t>
      </w:r>
      <w:r w:rsidR="00B6020F">
        <w:rPr>
          <w:rFonts w:cs="David" w:hint="cs"/>
          <w:rtl/>
        </w:rPr>
        <w:t xml:space="preserve"> </w:t>
      </w:r>
      <w:r>
        <w:rPr>
          <w:rFonts w:cs="David" w:hint="cs"/>
          <w:rtl/>
        </w:rPr>
        <w:t xml:space="preserve">הרשב"א </w:t>
      </w:r>
      <w:r w:rsidR="00B6020F">
        <w:rPr>
          <w:rFonts w:cs="David" w:hint="cs"/>
          <w:rtl/>
        </w:rPr>
        <w:t>ורב</w:t>
      </w:r>
      <w:r>
        <w:rPr>
          <w:rFonts w:cs="David" w:hint="cs"/>
          <w:rtl/>
        </w:rPr>
        <w:t xml:space="preserve">נו יונה </w:t>
      </w:r>
      <w:r w:rsidR="00B6020F">
        <w:rPr>
          <w:rFonts w:cs="David" w:hint="cs"/>
          <w:rtl/>
        </w:rPr>
        <w:t xml:space="preserve">לגבי </w:t>
      </w:r>
      <w:r>
        <w:rPr>
          <w:rFonts w:cs="David" w:hint="cs"/>
          <w:rtl/>
        </w:rPr>
        <w:t xml:space="preserve">סיבת חיובו של </w:t>
      </w:r>
      <w:proofErr w:type="spellStart"/>
      <w:r>
        <w:rPr>
          <w:rFonts w:cs="David" w:hint="cs"/>
          <w:rtl/>
        </w:rPr>
        <w:t>הניקף</w:t>
      </w:r>
      <w:proofErr w:type="spellEnd"/>
      <w:r w:rsidR="00B6020F">
        <w:rPr>
          <w:rFonts w:cs="David" w:hint="cs"/>
          <w:rtl/>
        </w:rPr>
        <w:t>:</w:t>
      </w:r>
      <w:r>
        <w:rPr>
          <w:rFonts w:cs="David" w:hint="cs"/>
          <w:rtl/>
        </w:rPr>
        <w:t xml:space="preserve"> האם היא בגלל </w:t>
      </w:r>
      <w:r w:rsidR="00B6020F">
        <w:rPr>
          <w:rFonts w:cs="David" w:hint="cs"/>
          <w:rtl/>
        </w:rPr>
        <w:t xml:space="preserve">הנאתו </w:t>
      </w:r>
      <w:r>
        <w:rPr>
          <w:rFonts w:cs="David" w:hint="cs"/>
          <w:rtl/>
        </w:rPr>
        <w:t>מהגדר, או בגלל חלקו המ</w:t>
      </w:r>
      <w:r w:rsidR="00B6020F">
        <w:rPr>
          <w:rFonts w:cs="David" w:hint="cs"/>
          <w:rtl/>
        </w:rPr>
        <w:t>משי בגדר, בהיותו שותף בבנייתה.]</w:t>
      </w:r>
    </w:p>
    <w:p w14:paraId="25274C7F" w14:textId="77777777" w:rsidR="00DE29F5" w:rsidRPr="00AD2F91" w:rsidRDefault="00DE29F5" w:rsidP="00DA065B">
      <w:pPr>
        <w:spacing w:line="360" w:lineRule="auto"/>
        <w:jc w:val="both"/>
        <w:rPr>
          <w:rFonts w:ascii="Arial" w:hAnsi="Arial" w:cs="David"/>
          <w:b/>
          <w:bCs/>
          <w:sz w:val="28"/>
          <w:szCs w:val="28"/>
          <w:rtl/>
        </w:rPr>
      </w:pPr>
    </w:p>
    <w:p w14:paraId="542CCAEE" w14:textId="77777777" w:rsidR="00220400" w:rsidRDefault="00220400" w:rsidP="00220400">
      <w:pPr>
        <w:spacing w:line="360" w:lineRule="auto"/>
        <w:jc w:val="center"/>
        <w:rPr>
          <w:rFonts w:ascii="Arial" w:hAnsi="Arial" w:cs="David"/>
          <w:rtl/>
        </w:rPr>
      </w:pPr>
      <w:r>
        <w:rPr>
          <w:rFonts w:ascii="Arial" w:hAnsi="Arial" w:cs="David" w:hint="cs"/>
          <w:rtl/>
        </w:rPr>
        <w:t>***</w:t>
      </w:r>
    </w:p>
    <w:p w14:paraId="5571F822" w14:textId="77777777" w:rsidR="00220400" w:rsidRDefault="00220400" w:rsidP="00220400">
      <w:pPr>
        <w:jc w:val="both"/>
        <w:rPr>
          <w:rFonts w:ascii="Arial" w:hAnsi="Arial" w:cs="David"/>
          <w:b/>
          <w:bCs/>
          <w:rtl/>
        </w:rPr>
      </w:pPr>
      <w:r>
        <w:rPr>
          <w:rFonts w:ascii="Arial" w:hAnsi="Arial" w:cs="David" w:hint="cs"/>
          <w:b/>
          <w:bCs/>
          <w:rtl/>
        </w:rPr>
        <w:t xml:space="preserve">הרב שמעון </w:t>
      </w:r>
      <w:proofErr w:type="spellStart"/>
      <w:r>
        <w:rPr>
          <w:rFonts w:ascii="Arial" w:hAnsi="Arial" w:cs="David" w:hint="cs"/>
          <w:b/>
          <w:bCs/>
          <w:rtl/>
        </w:rPr>
        <w:t>שקופ</w:t>
      </w:r>
      <w:proofErr w:type="spellEnd"/>
      <w:r>
        <w:rPr>
          <w:rFonts w:ascii="Arial" w:hAnsi="Arial" w:cs="David" w:hint="cs"/>
          <w:b/>
          <w:bCs/>
          <w:rtl/>
        </w:rPr>
        <w:t xml:space="preserve">, חידושי הרב שמעון </w:t>
      </w:r>
      <w:proofErr w:type="spellStart"/>
      <w:r>
        <w:rPr>
          <w:rFonts w:ascii="Arial" w:hAnsi="Arial" w:cs="David" w:hint="cs"/>
          <w:b/>
          <w:bCs/>
          <w:rtl/>
        </w:rPr>
        <w:t>שקופ</w:t>
      </w:r>
      <w:proofErr w:type="spellEnd"/>
      <w:r>
        <w:rPr>
          <w:rFonts w:ascii="Arial" w:hAnsi="Arial" w:cs="David" w:hint="cs"/>
          <w:b/>
          <w:bCs/>
          <w:rtl/>
        </w:rPr>
        <w:t xml:space="preserve">, בבא קמא סימן </w:t>
      </w:r>
      <w:proofErr w:type="spellStart"/>
      <w:r>
        <w:rPr>
          <w:rFonts w:ascii="Arial" w:hAnsi="Arial" w:cs="David" w:hint="cs"/>
          <w:b/>
          <w:bCs/>
          <w:rtl/>
        </w:rPr>
        <w:t>יט</w:t>
      </w:r>
      <w:proofErr w:type="spellEnd"/>
      <w:r>
        <w:rPr>
          <w:rFonts w:ascii="Arial" w:hAnsi="Arial" w:cs="David" w:hint="cs"/>
          <w:b/>
          <w:bCs/>
          <w:rtl/>
        </w:rPr>
        <w:t xml:space="preserve"> סעיף ג</w:t>
      </w:r>
    </w:p>
    <w:p w14:paraId="10490ADE" w14:textId="77777777" w:rsidR="00220400" w:rsidRPr="0038537F" w:rsidRDefault="00220400" w:rsidP="00220400">
      <w:pPr>
        <w:jc w:val="both"/>
        <w:rPr>
          <w:rFonts w:ascii="Arial" w:hAnsi="Arial" w:cs="David"/>
          <w:rtl/>
        </w:rPr>
      </w:pPr>
      <w:r w:rsidRPr="0038537F">
        <w:rPr>
          <w:rFonts w:ascii="Arial" w:hAnsi="Arial" w:cs="David" w:hint="cs"/>
          <w:rtl/>
        </w:rPr>
        <w:t>והנה ב</w:t>
      </w:r>
      <w:r w:rsidRPr="0038537F">
        <w:rPr>
          <w:rFonts w:ascii="Arial" w:hAnsi="Arial" w:cs="David"/>
          <w:rtl/>
        </w:rPr>
        <w:t xml:space="preserve">פני יהושע </w:t>
      </w:r>
      <w:r w:rsidRPr="0038537F">
        <w:rPr>
          <w:rFonts w:ascii="Arial" w:hAnsi="Arial" w:cs="David" w:hint="cs"/>
          <w:rtl/>
        </w:rPr>
        <w:t>[</w:t>
      </w:r>
      <w:r w:rsidRPr="0038537F">
        <w:rPr>
          <w:rFonts w:ascii="Arial" w:hAnsi="Arial" w:cs="David"/>
          <w:rtl/>
        </w:rPr>
        <w:t>בבא קמא כ ע</w:t>
      </w:r>
      <w:r w:rsidRPr="0038537F">
        <w:rPr>
          <w:rFonts w:ascii="Arial" w:hAnsi="Arial" w:cs="David" w:hint="cs"/>
          <w:rtl/>
        </w:rPr>
        <w:t>"</w:t>
      </w:r>
      <w:r w:rsidRPr="0038537F">
        <w:rPr>
          <w:rFonts w:ascii="Arial" w:hAnsi="Arial" w:cs="David"/>
          <w:rtl/>
        </w:rPr>
        <w:t>א</w:t>
      </w:r>
      <w:r w:rsidRPr="0038537F">
        <w:rPr>
          <w:rFonts w:ascii="Arial" w:hAnsi="Arial" w:cs="David" w:hint="cs"/>
          <w:rtl/>
        </w:rPr>
        <w:t xml:space="preserve"> בד"ה </w:t>
      </w:r>
      <w:proofErr w:type="spellStart"/>
      <w:r w:rsidRPr="0038537F">
        <w:rPr>
          <w:rFonts w:ascii="Arial" w:hAnsi="Arial" w:cs="David" w:hint="cs"/>
          <w:rtl/>
        </w:rPr>
        <w:t>בתוד"ה</w:t>
      </w:r>
      <w:proofErr w:type="spellEnd"/>
      <w:r w:rsidRPr="0038537F">
        <w:rPr>
          <w:rFonts w:ascii="Arial" w:hAnsi="Arial" w:cs="David" w:hint="cs"/>
          <w:rtl/>
        </w:rPr>
        <w:t xml:space="preserve"> זה אינו]</w:t>
      </w:r>
      <w:r>
        <w:rPr>
          <w:rFonts w:ascii="Arial" w:hAnsi="Arial" w:cs="David" w:hint="cs"/>
          <w:rtl/>
        </w:rPr>
        <w:t xml:space="preserve"> רצה לומר שהטעם </w:t>
      </w:r>
      <w:proofErr w:type="spellStart"/>
      <w:r>
        <w:rPr>
          <w:rFonts w:ascii="Arial" w:hAnsi="Arial" w:cs="David" w:hint="cs"/>
          <w:rtl/>
        </w:rPr>
        <w:t>דפטור</w:t>
      </w:r>
      <w:proofErr w:type="spellEnd"/>
      <w:r>
        <w:rPr>
          <w:rFonts w:ascii="Arial" w:hAnsi="Arial" w:cs="David" w:hint="cs"/>
          <w:rtl/>
        </w:rPr>
        <w:t xml:space="preserve"> בזה נהנה וזה לא חסר הוא משום </w:t>
      </w:r>
      <w:proofErr w:type="spellStart"/>
      <w:r>
        <w:rPr>
          <w:rFonts w:ascii="Arial" w:hAnsi="Arial" w:cs="David" w:hint="cs"/>
          <w:rtl/>
        </w:rPr>
        <w:t>דכופין</w:t>
      </w:r>
      <w:proofErr w:type="spellEnd"/>
      <w:r>
        <w:rPr>
          <w:rFonts w:ascii="Arial" w:hAnsi="Arial" w:cs="David" w:hint="cs"/>
          <w:rtl/>
        </w:rPr>
        <w:t xml:space="preserve"> על מידת סדום [כך משמע גם בבא </w:t>
      </w:r>
      <w:proofErr w:type="spellStart"/>
      <w:r>
        <w:rPr>
          <w:rFonts w:ascii="Arial" w:hAnsi="Arial" w:cs="David" w:hint="cs"/>
          <w:rtl/>
        </w:rPr>
        <w:t>בתרא</w:t>
      </w:r>
      <w:proofErr w:type="spellEnd"/>
      <w:r>
        <w:rPr>
          <w:rFonts w:ascii="Arial" w:hAnsi="Arial" w:cs="David" w:hint="cs"/>
          <w:rtl/>
        </w:rPr>
        <w:t xml:space="preserve"> </w:t>
      </w:r>
      <w:proofErr w:type="spellStart"/>
      <w:r>
        <w:rPr>
          <w:rFonts w:ascii="Arial" w:hAnsi="Arial" w:cs="David" w:hint="cs"/>
          <w:rtl/>
        </w:rPr>
        <w:t>יב</w:t>
      </w:r>
      <w:proofErr w:type="spellEnd"/>
      <w:r>
        <w:rPr>
          <w:rFonts w:ascii="Arial" w:hAnsi="Arial" w:cs="David" w:hint="cs"/>
          <w:rtl/>
        </w:rPr>
        <w:t xml:space="preserve"> ע"ב </w:t>
      </w:r>
      <w:proofErr w:type="spellStart"/>
      <w:r>
        <w:rPr>
          <w:rFonts w:ascii="Arial" w:hAnsi="Arial" w:cs="David" w:hint="cs"/>
          <w:rtl/>
        </w:rPr>
        <w:t>בתוס</w:t>
      </w:r>
      <w:proofErr w:type="spellEnd"/>
      <w:r>
        <w:rPr>
          <w:rFonts w:ascii="Arial" w:hAnsi="Arial" w:cs="David" w:hint="cs"/>
          <w:rtl/>
        </w:rPr>
        <w:t xml:space="preserve">' ד"ה כגון]. וזה אינו, דהרי גם בהקדש מדמי </w:t>
      </w:r>
      <w:proofErr w:type="spellStart"/>
      <w:r>
        <w:rPr>
          <w:rFonts w:ascii="Arial" w:hAnsi="Arial" w:cs="David" w:hint="cs"/>
          <w:rtl/>
        </w:rPr>
        <w:t>הש"ס</w:t>
      </w:r>
      <w:proofErr w:type="spellEnd"/>
      <w:r>
        <w:rPr>
          <w:rFonts w:ascii="Arial" w:hAnsi="Arial" w:cs="David" w:hint="cs"/>
          <w:rtl/>
        </w:rPr>
        <w:t xml:space="preserve"> ושם לא שייך זה. אלא ודאי שהוא </w:t>
      </w:r>
      <w:proofErr w:type="spellStart"/>
      <w:r>
        <w:rPr>
          <w:rFonts w:ascii="Arial" w:hAnsi="Arial" w:cs="David" w:hint="cs"/>
          <w:rtl/>
        </w:rPr>
        <w:t>סברא</w:t>
      </w:r>
      <w:proofErr w:type="spellEnd"/>
      <w:r>
        <w:rPr>
          <w:rFonts w:ascii="Arial" w:hAnsi="Arial" w:cs="David" w:hint="cs"/>
          <w:rtl/>
        </w:rPr>
        <w:t xml:space="preserve"> שלא יתחייב רק אם חברו חסר, והיינו שאין תביעה על הנאה רק אם בעל הממון מתחסר. </w:t>
      </w:r>
    </w:p>
    <w:p w14:paraId="5D32AA4F" w14:textId="526C928D" w:rsidR="00220400" w:rsidRPr="00921C31" w:rsidRDefault="00220400" w:rsidP="00220400">
      <w:pPr>
        <w:jc w:val="both"/>
        <w:rPr>
          <w:rFonts w:ascii="Arial" w:hAnsi="Arial" w:cs="David"/>
          <w:b/>
          <w:bCs/>
          <w:rtl/>
        </w:rPr>
      </w:pPr>
      <w:proofErr w:type="spellStart"/>
      <w:r w:rsidRPr="00921C31">
        <w:rPr>
          <w:rFonts w:ascii="Arial" w:hAnsi="Arial" w:cs="David" w:hint="cs"/>
          <w:b/>
          <w:bCs/>
          <w:rtl/>
        </w:rPr>
        <w:t>הראי"ה</w:t>
      </w:r>
      <w:proofErr w:type="spellEnd"/>
      <w:r w:rsidRPr="00921C31">
        <w:rPr>
          <w:rFonts w:ascii="Arial" w:hAnsi="Arial" w:cs="David" w:hint="cs"/>
          <w:b/>
          <w:bCs/>
          <w:rtl/>
        </w:rPr>
        <w:t xml:space="preserve"> ק</w:t>
      </w:r>
      <w:r>
        <w:rPr>
          <w:rFonts w:ascii="Arial" w:hAnsi="Arial" w:cs="David" w:hint="cs"/>
          <w:b/>
          <w:bCs/>
          <w:rtl/>
        </w:rPr>
        <w:t>ו</w:t>
      </w:r>
      <w:r w:rsidRPr="00921C31">
        <w:rPr>
          <w:rFonts w:ascii="Arial" w:hAnsi="Arial" w:cs="David" w:hint="cs"/>
          <w:b/>
          <w:bCs/>
          <w:rtl/>
        </w:rPr>
        <w:t>ק, ב</w:t>
      </w:r>
      <w:r>
        <w:rPr>
          <w:rFonts w:ascii="Arial" w:hAnsi="Arial" w:cs="David" w:hint="cs"/>
          <w:b/>
          <w:bCs/>
          <w:rtl/>
        </w:rPr>
        <w:t>י</w:t>
      </w:r>
      <w:r w:rsidRPr="00921C31">
        <w:rPr>
          <w:rFonts w:ascii="Arial" w:hAnsi="Arial" w:cs="David" w:hint="cs"/>
          <w:b/>
          <w:bCs/>
          <w:rtl/>
        </w:rPr>
        <w:t xml:space="preserve">אורי </w:t>
      </w:r>
      <w:proofErr w:type="spellStart"/>
      <w:r w:rsidRPr="00921C31">
        <w:rPr>
          <w:rFonts w:ascii="Arial" w:hAnsi="Arial" w:cs="David" w:hint="cs"/>
          <w:b/>
          <w:bCs/>
          <w:rtl/>
        </w:rPr>
        <w:t>הראי"ה</w:t>
      </w:r>
      <w:proofErr w:type="spellEnd"/>
      <w:r w:rsidRPr="00921C31">
        <w:rPr>
          <w:rFonts w:ascii="Arial" w:hAnsi="Arial" w:cs="David" w:hint="cs"/>
          <w:b/>
          <w:bCs/>
          <w:rtl/>
        </w:rPr>
        <w:t xml:space="preserve">, פרקי אבות, עמ' </w:t>
      </w:r>
      <w:proofErr w:type="spellStart"/>
      <w:r w:rsidRPr="00921C31">
        <w:rPr>
          <w:rFonts w:ascii="Arial" w:hAnsi="Arial" w:cs="David" w:hint="cs"/>
          <w:b/>
          <w:bCs/>
          <w:rtl/>
        </w:rPr>
        <w:t>תטז</w:t>
      </w:r>
      <w:proofErr w:type="spellEnd"/>
    </w:p>
    <w:p w14:paraId="7BBC735C" w14:textId="5DF46233" w:rsidR="00220400" w:rsidRPr="00921C31" w:rsidRDefault="00220400" w:rsidP="00220400">
      <w:pPr>
        <w:jc w:val="both"/>
        <w:rPr>
          <w:rFonts w:ascii="Arial" w:hAnsi="Arial" w:cs="David"/>
          <w:rtl/>
        </w:rPr>
      </w:pPr>
      <w:r w:rsidRPr="00921C31">
        <w:rPr>
          <w:rFonts w:ascii="Arial" w:hAnsi="Arial" w:cs="David" w:hint="cs"/>
          <w:rtl/>
        </w:rPr>
        <w:t xml:space="preserve">זה נהנה וזה לא חסר הוא. יתכן לומר שההנאה שאדם נהנה משל חברו, אם אינו מפסידו כלל </w:t>
      </w:r>
      <w:r>
        <w:rPr>
          <w:rFonts w:ascii="Arial" w:hAnsi="Arial" w:cs="David" w:hint="cs"/>
          <w:rtl/>
        </w:rPr>
        <w:t>ב</w:t>
      </w:r>
      <w:r w:rsidRPr="00921C31">
        <w:rPr>
          <w:rFonts w:ascii="Arial" w:hAnsi="Arial" w:cs="David" w:hint="cs"/>
          <w:rtl/>
        </w:rPr>
        <w:t xml:space="preserve">שום אופן, איננו נקרא כלל שהוא נהנה משלו, מפני שאין אנו יודעים שיש קנין לאדם בשלו </w:t>
      </w:r>
      <w:proofErr w:type="spellStart"/>
      <w:r>
        <w:rPr>
          <w:rFonts w:ascii="Arial" w:hAnsi="Arial" w:cs="David" w:hint="cs"/>
          <w:rtl/>
        </w:rPr>
        <w:t>ב</w:t>
      </w:r>
      <w:r w:rsidRPr="00921C31">
        <w:rPr>
          <w:rFonts w:ascii="Arial" w:hAnsi="Arial" w:cs="David" w:hint="cs"/>
          <w:rtl/>
        </w:rPr>
        <w:t>יחש</w:t>
      </w:r>
      <w:proofErr w:type="spellEnd"/>
      <w:ins w:id="0" w:author="בנימין" w:date="2017-01-27T11:30:00Z">
        <w:r>
          <w:rPr>
            <w:rFonts w:ascii="Arial" w:hAnsi="Arial" w:cs="David" w:hint="cs"/>
            <w:rtl/>
          </w:rPr>
          <w:t>ׂ</w:t>
        </w:r>
      </w:ins>
      <w:r w:rsidRPr="00921C31">
        <w:rPr>
          <w:rFonts w:ascii="Arial" w:hAnsi="Arial" w:cs="David" w:hint="cs"/>
          <w:rtl/>
        </w:rPr>
        <w:t xml:space="preserve"> </w:t>
      </w:r>
      <w:proofErr w:type="spellStart"/>
      <w:r w:rsidRPr="00921C31">
        <w:rPr>
          <w:rFonts w:ascii="Arial" w:hAnsi="Arial" w:cs="David" w:hint="cs"/>
          <w:rtl/>
        </w:rPr>
        <w:t>לההנאות</w:t>
      </w:r>
      <w:proofErr w:type="spellEnd"/>
      <w:r w:rsidRPr="00921C31">
        <w:rPr>
          <w:rFonts w:ascii="Arial" w:hAnsi="Arial" w:cs="David" w:hint="cs"/>
          <w:rtl/>
        </w:rPr>
        <w:t xml:space="preserve"> שאין עמ</w:t>
      </w:r>
      <w:r>
        <w:rPr>
          <w:rFonts w:ascii="Arial" w:hAnsi="Arial" w:cs="David" w:hint="cs"/>
          <w:rtl/>
        </w:rPr>
        <w:t>ן</w:t>
      </w:r>
      <w:r w:rsidRPr="00921C31">
        <w:rPr>
          <w:rFonts w:ascii="Arial" w:hAnsi="Arial" w:cs="David" w:hint="cs"/>
          <w:rtl/>
        </w:rPr>
        <w:t xml:space="preserve"> שום הפסד</w:t>
      </w:r>
      <w:r>
        <w:rPr>
          <w:rFonts w:ascii="Arial" w:hAnsi="Arial" w:cs="David" w:hint="cs"/>
          <w:rtl/>
        </w:rPr>
        <w:t>.</w:t>
      </w:r>
    </w:p>
    <w:p w14:paraId="07A28863" w14:textId="77777777" w:rsidR="00220400" w:rsidRPr="00921C31" w:rsidRDefault="00220400" w:rsidP="00220400">
      <w:pPr>
        <w:jc w:val="both"/>
        <w:rPr>
          <w:rFonts w:ascii="Arial" w:hAnsi="Arial" w:cs="David"/>
          <w:rtl/>
        </w:rPr>
      </w:pPr>
      <w:r w:rsidRPr="00921C31">
        <w:rPr>
          <w:rFonts w:ascii="Arial" w:hAnsi="Arial" w:cs="David" w:hint="cs"/>
          <w:rtl/>
        </w:rPr>
        <w:t xml:space="preserve">אמת הדבר שיש בידו לאסור על אחרים את שלו או למחות </w:t>
      </w:r>
      <w:proofErr w:type="spellStart"/>
      <w:r w:rsidRPr="00921C31">
        <w:rPr>
          <w:rFonts w:ascii="Arial" w:hAnsi="Arial" w:cs="David" w:hint="cs"/>
          <w:rtl/>
        </w:rPr>
        <w:t>להנות</w:t>
      </w:r>
      <w:proofErr w:type="spellEnd"/>
      <w:r w:rsidRPr="00921C31">
        <w:rPr>
          <w:rFonts w:ascii="Arial" w:hAnsi="Arial" w:cs="David" w:hint="cs"/>
          <w:rtl/>
        </w:rPr>
        <w:t xml:space="preserve"> ממנו, זה בא מפני שעצם השליטה על רכושו היא אחת מההנאות הגדולות, ואם </w:t>
      </w:r>
      <w:proofErr w:type="spellStart"/>
      <w:r w:rsidRPr="00921C31">
        <w:rPr>
          <w:rFonts w:ascii="Arial" w:hAnsi="Arial" w:cs="David" w:hint="cs"/>
          <w:rtl/>
        </w:rPr>
        <w:t>חבירו</w:t>
      </w:r>
      <w:proofErr w:type="spellEnd"/>
      <w:r w:rsidRPr="00921C31">
        <w:rPr>
          <w:rFonts w:ascii="Arial" w:hAnsi="Arial" w:cs="David" w:hint="cs"/>
          <w:rtl/>
        </w:rPr>
        <w:t xml:space="preserve"> נוטל ממנו זה הוא מחסרו. אבל כל זמן שלא בא הדבר לכך, אין ההנאה חשובה נהנה משלו. </w:t>
      </w:r>
      <w:r>
        <w:rPr>
          <w:rFonts w:ascii="Arial" w:hAnsi="Arial" w:cs="David" w:hint="cs"/>
          <w:rtl/>
        </w:rPr>
        <w:t xml:space="preserve">אבל כיוון שיש חסרון כל דהו </w:t>
      </w:r>
      <w:proofErr w:type="spellStart"/>
      <w:r>
        <w:rPr>
          <w:rFonts w:ascii="Arial" w:hAnsi="Arial" w:cs="David" w:hint="cs"/>
          <w:rtl/>
        </w:rPr>
        <w:t>בודאי</w:t>
      </w:r>
      <w:proofErr w:type="spellEnd"/>
      <w:r>
        <w:rPr>
          <w:rFonts w:ascii="Arial" w:hAnsi="Arial" w:cs="David" w:hint="cs"/>
          <w:rtl/>
        </w:rPr>
        <w:t xml:space="preserve"> הוא נהנה משל חברו וממילא חייב לשלם כל הנאתו. ...אמנם אם נמצא פטור מוחלט מלשלם בעד ההנאה, לא יחייב </w:t>
      </w:r>
      <w:proofErr w:type="spellStart"/>
      <w:r>
        <w:rPr>
          <w:rFonts w:ascii="Arial" w:hAnsi="Arial" w:cs="David" w:hint="cs"/>
          <w:rtl/>
        </w:rPr>
        <w:t>תשלומין</w:t>
      </w:r>
      <w:proofErr w:type="spellEnd"/>
      <w:r>
        <w:rPr>
          <w:rFonts w:ascii="Arial" w:hAnsi="Arial" w:cs="David" w:hint="cs"/>
          <w:rtl/>
        </w:rPr>
        <w:t xml:space="preserve"> שלמים איזה חסרון, כמו בגזל שלא חייבה תורה כי אם ההשבה ולא לשלם בעד ההנאה. </w:t>
      </w:r>
    </w:p>
    <w:p w14:paraId="0156EA1A" w14:textId="77777777" w:rsidR="00220400" w:rsidRDefault="00220400" w:rsidP="00220400">
      <w:pPr>
        <w:jc w:val="both"/>
        <w:rPr>
          <w:rFonts w:ascii="Arial" w:hAnsi="Arial" w:cs="David"/>
          <w:b/>
          <w:bCs/>
          <w:rtl/>
        </w:rPr>
      </w:pPr>
      <w:r>
        <w:rPr>
          <w:rFonts w:ascii="Arial" w:hAnsi="Arial" w:cs="David" w:hint="cs"/>
          <w:b/>
          <w:bCs/>
          <w:rtl/>
        </w:rPr>
        <w:t xml:space="preserve">הרב יוסף דב </w:t>
      </w:r>
      <w:proofErr w:type="spellStart"/>
      <w:r>
        <w:rPr>
          <w:rFonts w:ascii="Arial" w:hAnsi="Arial" w:cs="David" w:hint="cs"/>
          <w:b/>
          <w:bCs/>
          <w:rtl/>
        </w:rPr>
        <w:t>סולוביצ'יק</w:t>
      </w:r>
      <w:proofErr w:type="spellEnd"/>
      <w:r>
        <w:rPr>
          <w:rFonts w:ascii="Arial" w:hAnsi="Arial" w:cs="David" w:hint="cs"/>
          <w:b/>
          <w:bCs/>
          <w:rtl/>
        </w:rPr>
        <w:t xml:space="preserve">, רשימות שיעורים </w:t>
      </w:r>
      <w:r>
        <w:rPr>
          <w:rFonts w:ascii="Arial" w:hAnsi="Arial" w:cs="David"/>
          <w:b/>
          <w:bCs/>
          <w:rtl/>
        </w:rPr>
        <w:t>–</w:t>
      </w:r>
      <w:r>
        <w:rPr>
          <w:rFonts w:ascii="Arial" w:hAnsi="Arial" w:cs="David" w:hint="cs"/>
          <w:b/>
          <w:bCs/>
          <w:rtl/>
        </w:rPr>
        <w:t xml:space="preserve"> בבא קמא, עמ' קמח</w:t>
      </w:r>
    </w:p>
    <w:p w14:paraId="7E5F9A65" w14:textId="03363558" w:rsidR="00220400" w:rsidRPr="00CE3ADB" w:rsidRDefault="00220400" w:rsidP="00220400">
      <w:pPr>
        <w:jc w:val="both"/>
        <w:rPr>
          <w:rFonts w:ascii="Arial" w:hAnsi="Arial" w:cs="David"/>
          <w:rtl/>
        </w:rPr>
      </w:pPr>
      <w:r w:rsidRPr="00CE3ADB">
        <w:rPr>
          <w:rFonts w:ascii="Arial" w:hAnsi="Arial" w:cs="David" w:hint="cs"/>
          <w:rtl/>
        </w:rPr>
        <w:t xml:space="preserve">חיובי מקיף </w:t>
      </w:r>
      <w:proofErr w:type="spellStart"/>
      <w:r w:rsidRPr="00CE3ADB">
        <w:rPr>
          <w:rFonts w:ascii="Arial" w:hAnsi="Arial" w:cs="David" w:hint="cs"/>
          <w:rtl/>
        </w:rPr>
        <w:t>וניקף</w:t>
      </w:r>
      <w:proofErr w:type="spellEnd"/>
      <w:r w:rsidRPr="00CE3ADB">
        <w:rPr>
          <w:rFonts w:ascii="Arial" w:hAnsi="Arial" w:cs="David" w:hint="cs"/>
          <w:rtl/>
        </w:rPr>
        <w:t xml:space="preserve"> חלים מדיני שכנים. [לכאורה] הרי זה נהנה וזה לא חסר היינו כשנהנה מדעתו, ואילו </w:t>
      </w:r>
      <w:proofErr w:type="spellStart"/>
      <w:r w:rsidRPr="00CE3ADB">
        <w:rPr>
          <w:rFonts w:ascii="Arial" w:hAnsi="Arial" w:cs="David" w:hint="cs"/>
          <w:rtl/>
        </w:rPr>
        <w:t>הניקף</w:t>
      </w:r>
      <w:proofErr w:type="spellEnd"/>
      <w:r w:rsidRPr="00CE3ADB">
        <w:rPr>
          <w:rFonts w:ascii="Arial" w:hAnsi="Arial" w:cs="David" w:hint="cs"/>
          <w:rtl/>
        </w:rPr>
        <w:t xml:space="preserve"> לא עשה כלום כדי ליהנות מהגדר של המקיף, ולא יתכן לחייבו מטעם מה שנהנה. גם יש לעיין בתשובת הגמרא: "את גרמת לי </w:t>
      </w:r>
      <w:proofErr w:type="spellStart"/>
      <w:r w:rsidRPr="00CE3ADB">
        <w:rPr>
          <w:rFonts w:ascii="Arial" w:hAnsi="Arial" w:cs="David" w:hint="cs"/>
          <w:rtl/>
        </w:rPr>
        <w:t>היקפא</w:t>
      </w:r>
      <w:proofErr w:type="spellEnd"/>
      <w:r w:rsidRPr="00CE3ADB">
        <w:rPr>
          <w:rFonts w:ascii="Arial" w:hAnsi="Arial" w:cs="David" w:hint="cs"/>
          <w:rtl/>
        </w:rPr>
        <w:t xml:space="preserve"> יתירה", </w:t>
      </w:r>
      <w:proofErr w:type="spellStart"/>
      <w:r w:rsidRPr="00CE3ADB">
        <w:rPr>
          <w:rFonts w:ascii="Arial" w:hAnsi="Arial" w:cs="David" w:hint="cs"/>
          <w:rtl/>
        </w:rPr>
        <w:t>דלכאורה</w:t>
      </w:r>
      <w:proofErr w:type="spellEnd"/>
      <w:r w:rsidRPr="00CE3ADB">
        <w:rPr>
          <w:rFonts w:ascii="Arial" w:hAnsi="Arial" w:cs="David" w:hint="cs"/>
          <w:rtl/>
        </w:rPr>
        <w:t xml:space="preserve"> אינה מובנת, כי </w:t>
      </w:r>
      <w:proofErr w:type="spellStart"/>
      <w:r w:rsidRPr="00CE3ADB">
        <w:rPr>
          <w:rFonts w:ascii="Arial" w:hAnsi="Arial" w:cs="David" w:hint="cs"/>
          <w:rtl/>
        </w:rPr>
        <w:t>הניקף</w:t>
      </w:r>
      <w:proofErr w:type="spellEnd"/>
      <w:r w:rsidRPr="00CE3ADB">
        <w:rPr>
          <w:rFonts w:ascii="Arial" w:hAnsi="Arial" w:cs="David" w:hint="cs"/>
          <w:rtl/>
        </w:rPr>
        <w:t xml:space="preserve"> לא עשה את </w:t>
      </w:r>
      <w:proofErr w:type="spellStart"/>
      <w:r w:rsidRPr="00CE3ADB">
        <w:rPr>
          <w:rFonts w:ascii="Arial" w:hAnsi="Arial" w:cs="David" w:hint="cs"/>
          <w:rtl/>
        </w:rPr>
        <w:t>החסרון</w:t>
      </w:r>
      <w:proofErr w:type="spellEnd"/>
      <w:r w:rsidRPr="00CE3ADB">
        <w:rPr>
          <w:rFonts w:ascii="Arial" w:hAnsi="Arial" w:cs="David" w:hint="cs"/>
          <w:rtl/>
        </w:rPr>
        <w:t>, אך ה</w:t>
      </w:r>
      <w:r w:rsidR="003532AE">
        <w:rPr>
          <w:rFonts w:ascii="Arial" w:hAnsi="Arial" w:cs="David" w:hint="cs"/>
          <w:rtl/>
        </w:rPr>
        <w:t>מ</w:t>
      </w:r>
      <w:r w:rsidRPr="00CE3ADB">
        <w:rPr>
          <w:rFonts w:ascii="Arial" w:hAnsi="Arial" w:cs="David" w:hint="cs"/>
          <w:rtl/>
        </w:rPr>
        <w:t xml:space="preserve">קיף החליט על דעת עצמו לבנות הגדר והוא שהחסיר לעצמו, ולמה ישלם </w:t>
      </w:r>
      <w:proofErr w:type="spellStart"/>
      <w:r w:rsidRPr="00CE3ADB">
        <w:rPr>
          <w:rFonts w:ascii="Arial" w:hAnsi="Arial" w:cs="David" w:hint="cs"/>
          <w:rtl/>
        </w:rPr>
        <w:t>הניקף</w:t>
      </w:r>
      <w:proofErr w:type="spellEnd"/>
      <w:r w:rsidRPr="00CE3ADB">
        <w:rPr>
          <w:rFonts w:ascii="Arial" w:hAnsi="Arial" w:cs="David" w:hint="cs"/>
          <w:rtl/>
        </w:rPr>
        <w:t xml:space="preserve"> עבור חסרון זה</w:t>
      </w:r>
      <w:r>
        <w:rPr>
          <w:rFonts w:ascii="Arial" w:hAnsi="Arial" w:cs="David" w:hint="cs"/>
          <w:rtl/>
        </w:rPr>
        <w:t>?</w:t>
      </w:r>
      <w:r w:rsidRPr="00CE3ADB">
        <w:rPr>
          <w:rFonts w:ascii="Arial" w:hAnsi="Arial" w:cs="David" w:hint="cs"/>
          <w:rtl/>
        </w:rPr>
        <w:t xml:space="preserve"> </w:t>
      </w:r>
      <w:r>
        <w:rPr>
          <w:rFonts w:ascii="Arial" w:hAnsi="Arial" w:cs="David" w:hint="cs"/>
          <w:rtl/>
        </w:rPr>
        <w:t xml:space="preserve">ונראה לבאר את הגמרא ע"פ התוספות [בבא קמא כ ע"ב ד"ה טעמא] כי אין בעל דין עם זכות תביעה לחייב מה שנהנה. מאידך המחייב במקיף </w:t>
      </w:r>
      <w:proofErr w:type="spellStart"/>
      <w:r>
        <w:rPr>
          <w:rFonts w:ascii="Arial" w:hAnsi="Arial" w:cs="David" w:hint="cs"/>
          <w:rtl/>
        </w:rPr>
        <w:t>וניקף</w:t>
      </w:r>
      <w:proofErr w:type="spellEnd"/>
      <w:r>
        <w:rPr>
          <w:rFonts w:ascii="Arial" w:hAnsi="Arial" w:cs="David" w:hint="cs"/>
          <w:rtl/>
        </w:rPr>
        <w:t xml:space="preserve"> יסודו הלכות שכנים. גם בזה צריך המקיף להיות בעל דין לתבוע דמי הגדר </w:t>
      </w:r>
      <w:proofErr w:type="spellStart"/>
      <w:r>
        <w:rPr>
          <w:rFonts w:ascii="Arial" w:hAnsi="Arial" w:cs="David" w:hint="cs"/>
          <w:rtl/>
        </w:rPr>
        <w:t>מהניקף</w:t>
      </w:r>
      <w:proofErr w:type="spellEnd"/>
      <w:r>
        <w:rPr>
          <w:rFonts w:ascii="Arial" w:hAnsi="Arial" w:cs="David" w:hint="cs"/>
          <w:rtl/>
        </w:rPr>
        <w:t xml:space="preserve">. ...בכך מוסברת התשובה: "דאת גרמת לי </w:t>
      </w:r>
      <w:proofErr w:type="spellStart"/>
      <w:r>
        <w:rPr>
          <w:rFonts w:ascii="Arial" w:hAnsi="Arial" w:cs="David" w:hint="cs"/>
          <w:rtl/>
        </w:rPr>
        <w:t>היקפא</w:t>
      </w:r>
      <w:proofErr w:type="spellEnd"/>
      <w:r>
        <w:rPr>
          <w:rFonts w:ascii="Arial" w:hAnsi="Arial" w:cs="David" w:hint="cs"/>
          <w:rtl/>
        </w:rPr>
        <w:t xml:space="preserve"> יתירה" שכן טענה זו </w:t>
      </w:r>
      <w:proofErr w:type="spellStart"/>
      <w:r>
        <w:rPr>
          <w:rFonts w:ascii="Arial" w:hAnsi="Arial" w:cs="David" w:hint="cs"/>
          <w:rtl/>
        </w:rPr>
        <w:t>משוותו</w:t>
      </w:r>
      <w:proofErr w:type="spellEnd"/>
      <w:r>
        <w:rPr>
          <w:rFonts w:ascii="Arial" w:hAnsi="Arial" w:cs="David" w:hint="cs"/>
          <w:rtl/>
        </w:rPr>
        <w:t xml:space="preserve"> לבעל דין ונותנת לו זכות תביעה כדי </w:t>
      </w:r>
      <w:proofErr w:type="spellStart"/>
      <w:r>
        <w:rPr>
          <w:rFonts w:ascii="Arial" w:hAnsi="Arial" w:cs="David" w:hint="cs"/>
          <w:rtl/>
        </w:rPr>
        <w:t>שהניקף</w:t>
      </w:r>
      <w:proofErr w:type="spellEnd"/>
      <w:r>
        <w:rPr>
          <w:rFonts w:ascii="Arial" w:hAnsi="Arial" w:cs="David" w:hint="cs"/>
          <w:rtl/>
        </w:rPr>
        <w:t xml:space="preserve"> ישלם עבור הגדר והוא מהלכות שכנים. </w:t>
      </w:r>
    </w:p>
    <w:p w14:paraId="34B30250" w14:textId="3617D9C4" w:rsidR="000052A0" w:rsidRDefault="000052A0">
      <w:pPr>
        <w:bidi w:val="0"/>
        <w:rPr>
          <w:rFonts w:ascii="Arial" w:hAnsi="Arial" w:cs="David"/>
          <w:b/>
          <w:bCs/>
          <w:sz w:val="28"/>
          <w:szCs w:val="28"/>
          <w:rtl/>
        </w:rPr>
      </w:pPr>
      <w:r>
        <w:rPr>
          <w:rFonts w:ascii="Arial" w:hAnsi="Arial" w:cs="David"/>
          <w:b/>
          <w:bCs/>
          <w:sz w:val="28"/>
          <w:szCs w:val="28"/>
          <w:rtl/>
        </w:rPr>
        <w:br w:type="page"/>
      </w:r>
    </w:p>
    <w:p w14:paraId="4C09F517" w14:textId="77777777" w:rsidR="00220400" w:rsidRDefault="00220400" w:rsidP="00220400">
      <w:pPr>
        <w:spacing w:line="360" w:lineRule="auto"/>
        <w:jc w:val="both"/>
        <w:rPr>
          <w:rFonts w:ascii="Arial" w:hAnsi="Arial" w:cs="David"/>
          <w:b/>
          <w:bCs/>
          <w:sz w:val="28"/>
          <w:szCs w:val="28"/>
          <w:rtl/>
        </w:rPr>
      </w:pPr>
      <w:bookmarkStart w:id="1" w:name="_GoBack"/>
      <w:bookmarkEnd w:id="1"/>
    </w:p>
    <w:p w14:paraId="6FAE74AF" w14:textId="77777777" w:rsidR="00DA065B" w:rsidRPr="008132D1" w:rsidRDefault="00DA065B" w:rsidP="00DA065B">
      <w:pPr>
        <w:spacing w:line="360" w:lineRule="auto"/>
        <w:jc w:val="both"/>
        <w:rPr>
          <w:rFonts w:ascii="Arial" w:hAnsi="Arial" w:cs="David"/>
          <w:b/>
          <w:bCs/>
          <w:sz w:val="28"/>
          <w:szCs w:val="28"/>
          <w:rtl/>
        </w:rPr>
      </w:pPr>
      <w:r w:rsidRPr="008132D1">
        <w:rPr>
          <w:rFonts w:ascii="Arial" w:hAnsi="Arial" w:cs="David" w:hint="cs"/>
          <w:b/>
          <w:bCs/>
          <w:sz w:val="28"/>
          <w:szCs w:val="28"/>
          <w:rtl/>
        </w:rPr>
        <w:t>כיוונים חינוכיים</w:t>
      </w:r>
    </w:p>
    <w:p w14:paraId="12BF4188" w14:textId="51A92F4F" w:rsidR="00263ACF" w:rsidRPr="00263ACF" w:rsidRDefault="00263ACF" w:rsidP="00AD2F91">
      <w:pPr>
        <w:spacing w:line="360" w:lineRule="auto"/>
        <w:jc w:val="both"/>
        <w:rPr>
          <w:rFonts w:ascii="Arial" w:hAnsi="Arial" w:cs="David"/>
          <w:rtl/>
        </w:rPr>
      </w:pPr>
      <w:r>
        <w:rPr>
          <w:rFonts w:ascii="Arial" w:hAnsi="Arial" w:cs="David" w:hint="cs"/>
          <w:b/>
          <w:bCs/>
          <w:rtl/>
        </w:rPr>
        <w:t>כשהמקיף גדר רוח רביעית</w:t>
      </w:r>
      <w:r w:rsidR="000D1B0F">
        <w:rPr>
          <w:rFonts w:ascii="Arial" w:hAnsi="Arial" w:cs="David" w:hint="cs"/>
          <w:b/>
          <w:bCs/>
          <w:rtl/>
        </w:rPr>
        <w:t xml:space="preserve"> </w:t>
      </w:r>
      <w:r w:rsidR="000D1B0F">
        <w:rPr>
          <w:rFonts w:ascii="Arial" w:hAnsi="Arial" w:cs="David"/>
          <w:b/>
          <w:bCs/>
          <w:rtl/>
        </w:rPr>
        <w:t>–</w:t>
      </w:r>
      <w:r w:rsidR="000D1B0F">
        <w:rPr>
          <w:rFonts w:ascii="Arial" w:hAnsi="Arial" w:cs="David" w:hint="cs"/>
          <w:b/>
          <w:bCs/>
          <w:rtl/>
        </w:rPr>
        <w:t xml:space="preserve"> הנאה או חיסרון</w:t>
      </w:r>
      <w:r>
        <w:rPr>
          <w:rFonts w:ascii="Arial" w:hAnsi="Arial" w:cs="David" w:hint="cs"/>
          <w:b/>
          <w:bCs/>
          <w:rtl/>
        </w:rPr>
        <w:t xml:space="preserve">: </w:t>
      </w:r>
      <w:r w:rsidRPr="00263ACF">
        <w:rPr>
          <w:rFonts w:ascii="Arial" w:hAnsi="Arial" w:cs="David" w:hint="cs"/>
          <w:rtl/>
        </w:rPr>
        <w:t>בענ</w:t>
      </w:r>
      <w:r w:rsidR="00AD2F91">
        <w:rPr>
          <w:rFonts w:ascii="Arial" w:hAnsi="Arial" w:cs="David" w:hint="cs"/>
          <w:rtl/>
        </w:rPr>
        <w:t>י</w:t>
      </w:r>
      <w:r w:rsidRPr="00263ACF">
        <w:rPr>
          <w:rFonts w:ascii="Arial" w:hAnsi="Arial" w:cs="David" w:hint="cs"/>
          <w:rtl/>
        </w:rPr>
        <w:t>ין זה חלקו ר' יוסי</w:t>
      </w:r>
      <w:r w:rsidR="00AD2F91">
        <w:rPr>
          <w:rFonts w:ascii="Arial" w:hAnsi="Arial" w:cs="David" w:hint="cs"/>
          <w:rtl/>
        </w:rPr>
        <w:t xml:space="preserve"> וחכמים</w:t>
      </w:r>
      <w:r w:rsidRPr="00263ACF">
        <w:rPr>
          <w:rFonts w:ascii="Arial" w:hAnsi="Arial" w:cs="David" w:hint="cs"/>
          <w:rtl/>
        </w:rPr>
        <w:t xml:space="preserve">. לפי חכמים </w:t>
      </w:r>
      <w:proofErr w:type="spellStart"/>
      <w:r w:rsidRPr="00263ACF">
        <w:rPr>
          <w:rFonts w:ascii="Arial" w:hAnsi="Arial" w:cs="David" w:hint="cs"/>
          <w:rtl/>
        </w:rPr>
        <w:t>הניקף</w:t>
      </w:r>
      <w:proofErr w:type="spellEnd"/>
      <w:r w:rsidRPr="00263ACF">
        <w:rPr>
          <w:rFonts w:ascii="Arial" w:hAnsi="Arial" w:cs="David" w:hint="cs"/>
          <w:rtl/>
        </w:rPr>
        <w:t xml:space="preserve"> חייב לשלם </w:t>
      </w:r>
      <w:r w:rsidR="00B23FED">
        <w:rPr>
          <w:rFonts w:ascii="Arial" w:hAnsi="Arial" w:cs="David" w:hint="cs"/>
          <w:rtl/>
        </w:rPr>
        <w:t>מ</w:t>
      </w:r>
      <w:r w:rsidRPr="00263ACF">
        <w:rPr>
          <w:rFonts w:ascii="Arial" w:hAnsi="Arial" w:cs="David" w:hint="cs"/>
          <w:rtl/>
        </w:rPr>
        <w:t>חצי</w:t>
      </w:r>
      <w:r w:rsidR="00B23FED">
        <w:rPr>
          <w:rFonts w:ascii="Arial" w:hAnsi="Arial" w:cs="David" w:hint="cs"/>
          <w:rtl/>
        </w:rPr>
        <w:t>ת מעלות בניית הגדרות,</w:t>
      </w:r>
      <w:r w:rsidRPr="00263ACF">
        <w:rPr>
          <w:rFonts w:ascii="Arial" w:hAnsi="Arial" w:cs="David" w:hint="cs"/>
          <w:rtl/>
        </w:rPr>
        <w:t xml:space="preserve"> מפני שהוא גרם למקיף לבנות היקף גדול, ואילו לפי ר' יוסי </w:t>
      </w:r>
      <w:proofErr w:type="spellStart"/>
      <w:r w:rsidRPr="00263ACF">
        <w:rPr>
          <w:rFonts w:ascii="Arial" w:hAnsi="Arial" w:cs="David" w:hint="cs"/>
          <w:rtl/>
        </w:rPr>
        <w:t>הניקף</w:t>
      </w:r>
      <w:proofErr w:type="spellEnd"/>
      <w:r w:rsidRPr="00263ACF">
        <w:rPr>
          <w:rFonts w:ascii="Arial" w:hAnsi="Arial" w:cs="David" w:hint="cs"/>
          <w:rtl/>
        </w:rPr>
        <w:t xml:space="preserve"> פטור מלשלם</w:t>
      </w:r>
      <w:r w:rsidR="00B23FED">
        <w:rPr>
          <w:rFonts w:ascii="Arial" w:hAnsi="Arial" w:cs="David" w:hint="cs"/>
          <w:rtl/>
        </w:rPr>
        <w:t>,</w:t>
      </w:r>
      <w:r w:rsidRPr="00263ACF">
        <w:rPr>
          <w:rFonts w:ascii="Arial" w:hAnsi="Arial" w:cs="David" w:hint="cs"/>
          <w:rtl/>
        </w:rPr>
        <w:t xml:space="preserve"> מאחר ש</w:t>
      </w:r>
      <w:r w:rsidR="00B23FED">
        <w:rPr>
          <w:rFonts w:ascii="Arial" w:hAnsi="Arial" w:cs="David" w:hint="cs"/>
          <w:rtl/>
        </w:rPr>
        <w:t>יכול לטעון</w:t>
      </w:r>
      <w:r w:rsidRPr="00263ACF">
        <w:rPr>
          <w:rFonts w:ascii="Arial" w:hAnsi="Arial" w:cs="David" w:hint="cs"/>
          <w:rtl/>
        </w:rPr>
        <w:t xml:space="preserve"> שהוא מסתפק בגדר קוצים פשוטה יותר. </w:t>
      </w:r>
      <w:r>
        <w:rPr>
          <w:rFonts w:ascii="Arial" w:hAnsi="Arial" w:cs="David" w:hint="cs"/>
          <w:rtl/>
        </w:rPr>
        <w:t xml:space="preserve">לפי חכמים הקריטריון לחיובו של </w:t>
      </w:r>
      <w:proofErr w:type="spellStart"/>
      <w:r>
        <w:rPr>
          <w:rFonts w:ascii="Arial" w:hAnsi="Arial" w:cs="David" w:hint="cs"/>
          <w:rtl/>
        </w:rPr>
        <w:t>הניקף</w:t>
      </w:r>
      <w:proofErr w:type="spellEnd"/>
      <w:r>
        <w:rPr>
          <w:rFonts w:ascii="Arial" w:hAnsi="Arial" w:cs="David" w:hint="cs"/>
          <w:rtl/>
        </w:rPr>
        <w:t xml:space="preserve"> הוא החיסרון שנגרם ל</w:t>
      </w:r>
      <w:r w:rsidR="00AD2F91">
        <w:rPr>
          <w:rFonts w:ascii="Arial" w:hAnsi="Arial" w:cs="David" w:hint="cs"/>
          <w:rtl/>
        </w:rPr>
        <w:t xml:space="preserve">מקיף ועל כן </w:t>
      </w:r>
      <w:proofErr w:type="spellStart"/>
      <w:r w:rsidR="00AD2F91">
        <w:rPr>
          <w:rFonts w:ascii="Arial" w:hAnsi="Arial" w:cs="David" w:hint="cs"/>
          <w:rtl/>
        </w:rPr>
        <w:t>הניקף</w:t>
      </w:r>
      <w:proofErr w:type="spellEnd"/>
      <w:r w:rsidR="00AD2F91">
        <w:rPr>
          <w:rFonts w:ascii="Arial" w:hAnsi="Arial" w:cs="David" w:hint="cs"/>
          <w:rtl/>
        </w:rPr>
        <w:t xml:space="preserve"> חייב להשתתף א</w:t>
      </w:r>
      <w:r w:rsidR="003532AE">
        <w:rPr>
          <w:rFonts w:ascii="Arial" w:hAnsi="Arial" w:cs="David" w:hint="cs"/>
          <w:rtl/>
        </w:rPr>
        <w:t>י</w:t>
      </w:r>
      <w:r>
        <w:rPr>
          <w:rFonts w:ascii="Arial" w:hAnsi="Arial" w:cs="David" w:hint="cs"/>
          <w:rtl/>
        </w:rPr>
        <w:t xml:space="preserve">תו במחצית </w:t>
      </w:r>
      <w:r w:rsidR="00AD2F91">
        <w:rPr>
          <w:rFonts w:ascii="Arial" w:hAnsi="Arial" w:cs="David" w:hint="cs"/>
          <w:rtl/>
        </w:rPr>
        <w:t xml:space="preserve">עלות </w:t>
      </w:r>
      <w:r>
        <w:rPr>
          <w:rFonts w:ascii="Arial" w:hAnsi="Arial" w:cs="David" w:hint="cs"/>
          <w:rtl/>
        </w:rPr>
        <w:t>הגדר. ל</w:t>
      </w:r>
      <w:r w:rsidR="000B3E09">
        <w:rPr>
          <w:rFonts w:ascii="Arial" w:hAnsi="Arial" w:cs="David" w:hint="cs"/>
          <w:rtl/>
        </w:rPr>
        <w:t>דעת</w:t>
      </w:r>
      <w:r>
        <w:rPr>
          <w:rFonts w:ascii="Arial" w:hAnsi="Arial" w:cs="David" w:hint="cs"/>
          <w:rtl/>
        </w:rPr>
        <w:t xml:space="preserve"> ר' יוסי</w:t>
      </w:r>
      <w:r w:rsidR="000B3E09">
        <w:rPr>
          <w:rFonts w:ascii="Arial" w:hAnsi="Arial" w:cs="David" w:hint="cs"/>
          <w:rtl/>
        </w:rPr>
        <w:t>,</w:t>
      </w:r>
      <w:r>
        <w:rPr>
          <w:rFonts w:ascii="Arial" w:hAnsi="Arial" w:cs="David" w:hint="cs"/>
          <w:rtl/>
        </w:rPr>
        <w:t xml:space="preserve"> הקריטריון לחיוב הוא ההנאה שנגרמה </w:t>
      </w:r>
      <w:proofErr w:type="spellStart"/>
      <w:r>
        <w:rPr>
          <w:rFonts w:ascii="Arial" w:hAnsi="Arial" w:cs="David" w:hint="cs"/>
          <w:rtl/>
        </w:rPr>
        <w:t>ל</w:t>
      </w:r>
      <w:r w:rsidR="00B23FED">
        <w:rPr>
          <w:rFonts w:ascii="Arial" w:hAnsi="Arial" w:cs="David" w:hint="cs"/>
          <w:rtl/>
        </w:rPr>
        <w:t>ניקף</w:t>
      </w:r>
      <w:proofErr w:type="spellEnd"/>
      <w:r>
        <w:rPr>
          <w:rFonts w:ascii="Arial" w:hAnsi="Arial" w:cs="David" w:hint="cs"/>
          <w:rtl/>
        </w:rPr>
        <w:t xml:space="preserve">. מאחר </w:t>
      </w:r>
      <w:proofErr w:type="spellStart"/>
      <w:r>
        <w:rPr>
          <w:rFonts w:ascii="Arial" w:hAnsi="Arial" w:cs="David" w:hint="cs"/>
          <w:rtl/>
        </w:rPr>
        <w:t>ש</w:t>
      </w:r>
      <w:r w:rsidR="00B23FED">
        <w:rPr>
          <w:rFonts w:ascii="Arial" w:hAnsi="Arial" w:cs="David" w:hint="cs"/>
          <w:rtl/>
        </w:rPr>
        <w:t>הניקף</w:t>
      </w:r>
      <w:proofErr w:type="spellEnd"/>
      <w:r w:rsidR="00B23FED">
        <w:rPr>
          <w:rFonts w:ascii="Arial" w:hAnsi="Arial" w:cs="David" w:hint="cs"/>
          <w:rtl/>
        </w:rPr>
        <w:t xml:space="preserve"> היה נהנה באותה מידה</w:t>
      </w:r>
      <w:r>
        <w:rPr>
          <w:rFonts w:ascii="Arial" w:hAnsi="Arial" w:cs="David" w:hint="cs"/>
          <w:rtl/>
        </w:rPr>
        <w:t xml:space="preserve"> גם </w:t>
      </w:r>
      <w:r w:rsidR="00B23FED">
        <w:rPr>
          <w:rFonts w:ascii="Arial" w:hAnsi="Arial" w:cs="David" w:hint="cs"/>
          <w:rtl/>
        </w:rPr>
        <w:t xml:space="preserve">מגדר </w:t>
      </w:r>
      <w:r>
        <w:rPr>
          <w:rFonts w:ascii="Arial" w:hAnsi="Arial" w:cs="David" w:hint="cs"/>
          <w:rtl/>
        </w:rPr>
        <w:t>קוצים, הוא פטור מלשלם.</w:t>
      </w:r>
    </w:p>
    <w:p w14:paraId="4E41BDDF" w14:textId="03D1540F" w:rsidR="00291DBA" w:rsidRDefault="00291DBA" w:rsidP="001C5A68">
      <w:pPr>
        <w:spacing w:line="360" w:lineRule="auto"/>
        <w:jc w:val="both"/>
        <w:rPr>
          <w:rFonts w:ascii="Arial" w:hAnsi="Arial" w:cs="David"/>
          <w:rtl/>
        </w:rPr>
      </w:pPr>
      <w:r>
        <w:rPr>
          <w:rFonts w:ascii="Arial" w:hAnsi="Arial" w:cs="David" w:hint="cs"/>
          <w:rtl/>
        </w:rPr>
        <w:t xml:space="preserve">מחלוקת </w:t>
      </w:r>
      <w:r w:rsidR="00AD2F91">
        <w:rPr>
          <w:rFonts w:ascii="Arial" w:hAnsi="Arial" w:cs="David" w:hint="cs"/>
          <w:rtl/>
        </w:rPr>
        <w:t>ר'</w:t>
      </w:r>
      <w:r>
        <w:rPr>
          <w:rFonts w:ascii="Arial" w:hAnsi="Arial" w:cs="David" w:hint="cs"/>
          <w:rtl/>
        </w:rPr>
        <w:t xml:space="preserve"> יוסי</w:t>
      </w:r>
      <w:r w:rsidR="002D3D0F">
        <w:rPr>
          <w:rFonts w:ascii="Arial" w:hAnsi="Arial" w:cs="David" w:hint="cs"/>
          <w:rtl/>
        </w:rPr>
        <w:t xml:space="preserve"> וחכמים</w:t>
      </w:r>
      <w:r>
        <w:rPr>
          <w:rFonts w:ascii="Arial" w:hAnsi="Arial" w:cs="David" w:hint="cs"/>
          <w:rtl/>
        </w:rPr>
        <w:t xml:space="preserve"> במקרה שהמקיף גדר את הרוח הרביעית משקפת שתי גישות</w:t>
      </w:r>
      <w:r w:rsidR="00AD2F91">
        <w:rPr>
          <w:rFonts w:ascii="Arial" w:hAnsi="Arial" w:cs="David" w:hint="cs"/>
          <w:rtl/>
        </w:rPr>
        <w:t xml:space="preserve"> לגבי קריטריון החיוב שבעקבות </w:t>
      </w:r>
      <w:proofErr w:type="spellStart"/>
      <w:r w:rsidR="00AD2F91">
        <w:rPr>
          <w:rFonts w:ascii="Arial" w:hAnsi="Arial" w:cs="David" w:hint="cs"/>
          <w:rtl/>
        </w:rPr>
        <w:t>גדי</w:t>
      </w:r>
      <w:r>
        <w:rPr>
          <w:rFonts w:ascii="Arial" w:hAnsi="Arial" w:cs="David" w:hint="cs"/>
          <w:rtl/>
        </w:rPr>
        <w:t>רת</w:t>
      </w:r>
      <w:proofErr w:type="spellEnd"/>
      <w:r>
        <w:rPr>
          <w:rFonts w:ascii="Arial" w:hAnsi="Arial" w:cs="David" w:hint="cs"/>
          <w:rtl/>
        </w:rPr>
        <w:t xml:space="preserve"> הרוח הרביעית. האפשרויות הן בחינת ההוצאות של המקיף בפועל מול </w:t>
      </w:r>
      <w:r w:rsidR="0082292E">
        <w:rPr>
          <w:rFonts w:ascii="Arial" w:hAnsi="Arial" w:cs="David" w:hint="cs"/>
          <w:rtl/>
        </w:rPr>
        <w:t xml:space="preserve">בחינת </w:t>
      </w:r>
      <w:r>
        <w:rPr>
          <w:rFonts w:ascii="Arial" w:hAnsi="Arial" w:cs="David" w:hint="cs"/>
          <w:rtl/>
        </w:rPr>
        <w:t xml:space="preserve">ההנאה של </w:t>
      </w:r>
      <w:proofErr w:type="spellStart"/>
      <w:r>
        <w:rPr>
          <w:rFonts w:ascii="Arial" w:hAnsi="Arial" w:cs="David" w:hint="cs"/>
          <w:rtl/>
        </w:rPr>
        <w:t>הניקף</w:t>
      </w:r>
      <w:proofErr w:type="spellEnd"/>
      <w:r>
        <w:rPr>
          <w:rFonts w:ascii="Arial" w:hAnsi="Arial" w:cs="David" w:hint="cs"/>
          <w:rtl/>
        </w:rPr>
        <w:t>.</w:t>
      </w:r>
      <w:r w:rsidR="00644DA0">
        <w:rPr>
          <w:rFonts w:ascii="Arial" w:hAnsi="Arial" w:cs="David" w:hint="cs"/>
          <w:rtl/>
        </w:rPr>
        <w:t xml:space="preserve"> </w:t>
      </w:r>
      <w:r>
        <w:rPr>
          <w:rFonts w:ascii="Arial" w:hAnsi="Arial" w:cs="David" w:hint="cs"/>
          <w:rtl/>
        </w:rPr>
        <w:t>עמדת חכמים</w:t>
      </w:r>
      <w:r w:rsidR="0082292E">
        <w:rPr>
          <w:rFonts w:ascii="Arial" w:hAnsi="Arial" w:cs="David" w:hint="cs"/>
          <w:rtl/>
        </w:rPr>
        <w:t>,</w:t>
      </w:r>
      <w:r>
        <w:rPr>
          <w:rFonts w:ascii="Arial" w:hAnsi="Arial" w:cs="David" w:hint="cs"/>
          <w:rtl/>
        </w:rPr>
        <w:t xml:space="preserve"> הרואה את הוצאות המקיף כבסיס לתשלום</w:t>
      </w:r>
      <w:r w:rsidR="0082292E">
        <w:rPr>
          <w:rFonts w:ascii="Arial" w:hAnsi="Arial" w:cs="David" w:hint="cs"/>
          <w:rtl/>
        </w:rPr>
        <w:t>,</w:t>
      </w:r>
      <w:r>
        <w:rPr>
          <w:rFonts w:ascii="Arial" w:hAnsi="Arial" w:cs="David" w:hint="cs"/>
          <w:rtl/>
        </w:rPr>
        <w:t xml:space="preserve"> מלמדת שכ</w:t>
      </w:r>
      <w:r w:rsidR="00AD2F91">
        <w:rPr>
          <w:rFonts w:ascii="Arial" w:hAnsi="Arial" w:cs="David" w:hint="cs"/>
          <w:rtl/>
        </w:rPr>
        <w:t xml:space="preserve">אשר שני </w:t>
      </w:r>
      <w:r>
        <w:rPr>
          <w:rFonts w:ascii="Arial" w:hAnsi="Arial" w:cs="David" w:hint="cs"/>
          <w:rtl/>
        </w:rPr>
        <w:t>אנשים נעשים שותפים (ואפילו אם האחד התחיל לבנות והשני ראה ולא מחה, ו</w:t>
      </w:r>
      <w:r w:rsidR="0082292E">
        <w:rPr>
          <w:rFonts w:ascii="Arial" w:hAnsi="Arial" w:cs="David" w:hint="cs"/>
          <w:rtl/>
        </w:rPr>
        <w:t>בכך נעשה שותף, למעשה</w:t>
      </w:r>
      <w:r>
        <w:rPr>
          <w:rFonts w:ascii="Arial" w:hAnsi="Arial" w:cs="David" w:hint="cs"/>
          <w:rtl/>
        </w:rPr>
        <w:t xml:space="preserve">) </w:t>
      </w:r>
      <w:r>
        <w:rPr>
          <w:rFonts w:ascii="Arial" w:hAnsi="Arial" w:cs="David"/>
          <w:rtl/>
        </w:rPr>
        <w:t>–</w:t>
      </w:r>
      <w:r>
        <w:rPr>
          <w:rFonts w:ascii="Arial" w:hAnsi="Arial" w:cs="David" w:hint="cs"/>
          <w:rtl/>
        </w:rPr>
        <w:t xml:space="preserve"> </w:t>
      </w:r>
      <w:r w:rsidR="0082292E">
        <w:rPr>
          <w:rFonts w:ascii="Arial" w:hAnsi="Arial" w:cs="David" w:hint="cs"/>
          <w:rtl/>
        </w:rPr>
        <w:t>עליהם</w:t>
      </w:r>
      <w:r>
        <w:rPr>
          <w:rFonts w:ascii="Arial" w:hAnsi="Arial" w:cs="David" w:hint="cs"/>
          <w:rtl/>
        </w:rPr>
        <w:t xml:space="preserve"> לחלוק את ההוצאות שווה בשווה. עמדה זו מחדדת את השוויון של השותפים בהוצאות. שותפות מעצם טבעה יכולה ל</w:t>
      </w:r>
      <w:r w:rsidR="001C5A68">
        <w:rPr>
          <w:rFonts w:ascii="Arial" w:hAnsi="Arial" w:cs="David" w:hint="cs"/>
          <w:rtl/>
        </w:rPr>
        <w:t>כלול גורמים '</w:t>
      </w:r>
      <w:proofErr w:type="spellStart"/>
      <w:r w:rsidR="001C5A68">
        <w:rPr>
          <w:rFonts w:ascii="Arial" w:hAnsi="Arial" w:cs="David" w:hint="cs"/>
          <w:rtl/>
        </w:rPr>
        <w:t>אקטיבים</w:t>
      </w:r>
      <w:proofErr w:type="spellEnd"/>
      <w:r w:rsidR="001C5A68">
        <w:rPr>
          <w:rFonts w:ascii="Arial" w:hAnsi="Arial" w:cs="David" w:hint="cs"/>
          <w:rtl/>
        </w:rPr>
        <w:t>' וגורמים '</w:t>
      </w:r>
      <w:proofErr w:type="spellStart"/>
      <w:r w:rsidR="001C5A68">
        <w:rPr>
          <w:rFonts w:ascii="Arial" w:hAnsi="Arial" w:cs="David" w:hint="cs"/>
          <w:rtl/>
        </w:rPr>
        <w:t>פסיבי</w:t>
      </w:r>
      <w:r>
        <w:rPr>
          <w:rFonts w:ascii="Arial" w:hAnsi="Arial" w:cs="David" w:hint="cs"/>
          <w:rtl/>
        </w:rPr>
        <w:t>ם</w:t>
      </w:r>
      <w:proofErr w:type="spellEnd"/>
      <w:r>
        <w:rPr>
          <w:rFonts w:ascii="Arial" w:hAnsi="Arial" w:cs="David" w:hint="cs"/>
          <w:rtl/>
        </w:rPr>
        <w:t xml:space="preserve">', אך חכמים מלמדים שסודה של השותפות הוא בחלוקת ההוצאות לשניים. שותפות אמתית היא שותפות </w:t>
      </w:r>
      <w:r w:rsidR="001C5A68">
        <w:rPr>
          <w:rFonts w:ascii="Arial" w:hAnsi="Arial" w:cs="David" w:hint="cs"/>
          <w:rtl/>
        </w:rPr>
        <w:t>ש</w:t>
      </w:r>
      <w:r>
        <w:rPr>
          <w:rFonts w:ascii="Arial" w:hAnsi="Arial" w:cs="David" w:hint="cs"/>
          <w:rtl/>
        </w:rPr>
        <w:t xml:space="preserve">בה חולקים בהוצאות ובהכנסות, ודאי </w:t>
      </w:r>
      <w:r w:rsidR="003C3D1F">
        <w:rPr>
          <w:rFonts w:ascii="Arial" w:hAnsi="Arial" w:cs="David" w:hint="cs"/>
          <w:rtl/>
        </w:rPr>
        <w:t>ל</w:t>
      </w:r>
      <w:r>
        <w:rPr>
          <w:rFonts w:ascii="Arial" w:hAnsi="Arial" w:cs="David" w:hint="cs"/>
          <w:rtl/>
        </w:rPr>
        <w:t xml:space="preserve">אחר שהגדר כבר נבנתה, </w:t>
      </w:r>
      <w:r w:rsidR="003C3D1F">
        <w:rPr>
          <w:rFonts w:ascii="Arial" w:hAnsi="Arial" w:cs="David" w:hint="cs"/>
          <w:rtl/>
        </w:rPr>
        <w:t>ל</w:t>
      </w:r>
      <w:r>
        <w:rPr>
          <w:rFonts w:ascii="Arial" w:hAnsi="Arial" w:cs="David" w:hint="cs"/>
          <w:rtl/>
        </w:rPr>
        <w:t xml:space="preserve">אחר שהמעשה נעשה, </w:t>
      </w:r>
      <w:r w:rsidR="003C3D1F">
        <w:rPr>
          <w:rFonts w:ascii="Arial" w:hAnsi="Arial" w:cs="David" w:hint="cs"/>
          <w:rtl/>
        </w:rPr>
        <w:t>כ</w:t>
      </w:r>
      <w:r>
        <w:rPr>
          <w:rFonts w:ascii="Arial" w:hAnsi="Arial" w:cs="David" w:hint="cs"/>
          <w:rtl/>
        </w:rPr>
        <w:t>ש</w:t>
      </w:r>
      <w:r w:rsidR="003C3D1F">
        <w:rPr>
          <w:rFonts w:ascii="Arial" w:hAnsi="Arial" w:cs="David" w:hint="cs"/>
          <w:rtl/>
        </w:rPr>
        <w:t xml:space="preserve">כבר </w:t>
      </w:r>
      <w:r>
        <w:rPr>
          <w:rFonts w:ascii="Arial" w:hAnsi="Arial" w:cs="David" w:hint="cs"/>
          <w:rtl/>
        </w:rPr>
        <w:t xml:space="preserve">אין טעם לאמירה 'הייתי מסתפק בפחות'. שותפים </w:t>
      </w:r>
      <w:r>
        <w:rPr>
          <w:rFonts w:ascii="Arial" w:hAnsi="Arial" w:cs="David"/>
          <w:rtl/>
        </w:rPr>
        <w:t>–</w:t>
      </w:r>
      <w:r>
        <w:rPr>
          <w:rFonts w:ascii="Arial" w:hAnsi="Arial" w:cs="David" w:hint="cs"/>
          <w:rtl/>
        </w:rPr>
        <w:t xml:space="preserve"> חולקים בשווה.</w:t>
      </w:r>
    </w:p>
    <w:p w14:paraId="4B1DE815" w14:textId="444F06A3" w:rsidR="00291DBA" w:rsidRPr="000D1B0F" w:rsidRDefault="000D1B0F" w:rsidP="001C5A68">
      <w:pPr>
        <w:spacing w:line="360" w:lineRule="auto"/>
        <w:jc w:val="both"/>
        <w:rPr>
          <w:rFonts w:ascii="Arial" w:hAnsi="Arial" w:cs="David"/>
          <w:rtl/>
        </w:rPr>
      </w:pPr>
      <w:r>
        <w:rPr>
          <w:rFonts w:ascii="Arial" w:hAnsi="Arial" w:cs="David" w:hint="cs"/>
          <w:b/>
          <w:bCs/>
          <w:rtl/>
        </w:rPr>
        <w:t>הסגירה של ה</w:t>
      </w:r>
      <w:r w:rsidR="00D310F3">
        <w:rPr>
          <w:rFonts w:ascii="Arial" w:hAnsi="Arial" w:cs="David" w:hint="cs"/>
          <w:b/>
          <w:bCs/>
          <w:rtl/>
        </w:rPr>
        <w:t>רוח רביעית</w:t>
      </w:r>
      <w:r>
        <w:rPr>
          <w:rFonts w:ascii="Arial" w:hAnsi="Arial" w:cs="David" w:hint="cs"/>
          <w:b/>
          <w:bCs/>
          <w:rtl/>
        </w:rPr>
        <w:t xml:space="preserve"> </w:t>
      </w:r>
      <w:r>
        <w:rPr>
          <w:rFonts w:ascii="Arial" w:hAnsi="Arial" w:cs="David"/>
          <w:b/>
          <w:bCs/>
          <w:rtl/>
        </w:rPr>
        <w:t>–</w:t>
      </w:r>
      <w:r>
        <w:rPr>
          <w:rFonts w:ascii="Arial" w:hAnsi="Arial" w:cs="David" w:hint="cs"/>
          <w:b/>
          <w:bCs/>
          <w:rtl/>
        </w:rPr>
        <w:t xml:space="preserve"> שימוש וניצול</w:t>
      </w:r>
      <w:r w:rsidR="00D310F3">
        <w:rPr>
          <w:rFonts w:ascii="Arial" w:hAnsi="Arial" w:cs="David" w:hint="cs"/>
          <w:b/>
          <w:bCs/>
          <w:rtl/>
        </w:rPr>
        <w:t xml:space="preserve">: </w:t>
      </w:r>
      <w:r>
        <w:rPr>
          <w:rFonts w:ascii="Arial" w:hAnsi="Arial" w:cs="David" w:hint="cs"/>
          <w:rtl/>
        </w:rPr>
        <w:t>שכנות טובה שיש בה תמיכה ועזרה הדדית היא בסיס לקיום חיי שגרה בנעימות ו</w:t>
      </w:r>
      <w:r w:rsidR="003C3D1F">
        <w:rPr>
          <w:rFonts w:ascii="Arial" w:hAnsi="Arial" w:cs="David" w:hint="cs"/>
          <w:rtl/>
        </w:rPr>
        <w:t>ב</w:t>
      </w:r>
      <w:r>
        <w:rPr>
          <w:rFonts w:ascii="Arial" w:hAnsi="Arial" w:cs="David" w:hint="cs"/>
          <w:rtl/>
        </w:rPr>
        <w:t>שמחה. אך צריך להיזהר שלא לנצל לרעה את השכנות הטובה</w:t>
      </w:r>
      <w:r w:rsidR="001C5A68">
        <w:rPr>
          <w:rFonts w:ascii="Arial" w:hAnsi="Arial" w:cs="David" w:hint="cs"/>
          <w:rtl/>
        </w:rPr>
        <w:t xml:space="preserve"> והבריאה</w:t>
      </w:r>
      <w:r>
        <w:rPr>
          <w:rFonts w:ascii="Arial" w:hAnsi="Arial" w:cs="David" w:hint="cs"/>
          <w:rtl/>
        </w:rPr>
        <w:t xml:space="preserve">. אדם יכול לעשות ברשותו פעולות שונות לפי הנוחות והצרכים שלו, כשאין זה מפריע לאף </w:t>
      </w:r>
      <w:r w:rsidR="001C5A68">
        <w:rPr>
          <w:rFonts w:ascii="Arial" w:hAnsi="Arial" w:cs="David" w:hint="cs"/>
          <w:rtl/>
        </w:rPr>
        <w:t>אחד מהשכנים. אין חייבים להשתתף א</w:t>
      </w:r>
      <w:r>
        <w:rPr>
          <w:rFonts w:ascii="Arial" w:hAnsi="Arial" w:cs="David" w:hint="cs"/>
          <w:rtl/>
        </w:rPr>
        <w:t>תו והוא אינו יכול לדרוש מאחרים להשתתף</w:t>
      </w:r>
      <w:r w:rsidR="004745AB">
        <w:rPr>
          <w:rFonts w:ascii="Arial" w:hAnsi="Arial" w:cs="David" w:hint="cs"/>
          <w:rtl/>
        </w:rPr>
        <w:t>,</w:t>
      </w:r>
      <w:r>
        <w:rPr>
          <w:rFonts w:ascii="Arial" w:hAnsi="Arial" w:cs="David" w:hint="cs"/>
          <w:rtl/>
        </w:rPr>
        <w:t xml:space="preserve"> אך כשא</w:t>
      </w:r>
      <w:r w:rsidR="004745AB">
        <w:rPr>
          <w:rFonts w:ascii="Arial" w:hAnsi="Arial" w:cs="David" w:hint="cs"/>
          <w:rtl/>
        </w:rPr>
        <w:t>דם</w:t>
      </w:r>
      <w:r w:rsidR="002D4825">
        <w:rPr>
          <w:rFonts w:ascii="Arial" w:hAnsi="Arial" w:cs="David" w:hint="cs"/>
          <w:rtl/>
        </w:rPr>
        <w:t xml:space="preserve"> </w:t>
      </w:r>
      <w:r>
        <w:rPr>
          <w:rFonts w:ascii="Arial" w:hAnsi="Arial" w:cs="David" w:hint="cs"/>
          <w:rtl/>
        </w:rPr>
        <w:t>משתמש במה ששכ</w:t>
      </w:r>
      <w:r w:rsidR="004745AB">
        <w:rPr>
          <w:rFonts w:ascii="Arial" w:hAnsi="Arial" w:cs="David" w:hint="cs"/>
          <w:rtl/>
        </w:rPr>
        <w:t>נו</w:t>
      </w:r>
      <w:r>
        <w:rPr>
          <w:rFonts w:ascii="Arial" w:hAnsi="Arial" w:cs="David" w:hint="cs"/>
          <w:rtl/>
        </w:rPr>
        <w:t xml:space="preserve"> </w:t>
      </w:r>
      <w:r w:rsidR="004745AB">
        <w:rPr>
          <w:rFonts w:ascii="Arial" w:hAnsi="Arial" w:cs="David" w:hint="cs"/>
          <w:rtl/>
        </w:rPr>
        <w:t>יצר</w:t>
      </w:r>
      <w:r>
        <w:rPr>
          <w:rFonts w:ascii="Arial" w:hAnsi="Arial" w:cs="David" w:hint="cs"/>
          <w:rtl/>
        </w:rPr>
        <w:t xml:space="preserve"> בכוחות עצמו, עליו להשתתף </w:t>
      </w:r>
      <w:r w:rsidR="004745AB">
        <w:rPr>
          <w:rFonts w:ascii="Arial" w:hAnsi="Arial" w:cs="David" w:hint="cs"/>
          <w:rtl/>
        </w:rPr>
        <w:t>עמו</w:t>
      </w:r>
      <w:r>
        <w:rPr>
          <w:rFonts w:ascii="Arial" w:hAnsi="Arial" w:cs="David" w:hint="cs"/>
          <w:rtl/>
        </w:rPr>
        <w:t>. כך גם בקשרי חברות, עבודה ועוד</w:t>
      </w:r>
      <w:r w:rsidR="001C5A68">
        <w:rPr>
          <w:rFonts w:ascii="Arial" w:hAnsi="Arial" w:cs="David" w:hint="cs"/>
          <w:rtl/>
        </w:rPr>
        <w:t>; ניצול ושימוש במה שאחר עשה</w:t>
      </w:r>
      <w:r>
        <w:rPr>
          <w:rFonts w:ascii="Arial" w:hAnsi="Arial" w:cs="David" w:hint="cs"/>
          <w:rtl/>
        </w:rPr>
        <w:t xml:space="preserve"> </w:t>
      </w:r>
      <w:r w:rsidR="004745AB">
        <w:rPr>
          <w:rFonts w:ascii="Arial" w:hAnsi="Arial" w:cs="David" w:hint="cs"/>
          <w:rtl/>
        </w:rPr>
        <w:t>זו</w:t>
      </w:r>
      <w:r>
        <w:rPr>
          <w:rFonts w:ascii="Arial" w:hAnsi="Arial" w:cs="David" w:hint="cs"/>
          <w:rtl/>
        </w:rPr>
        <w:t xml:space="preserve"> מידה מגונה</w:t>
      </w:r>
      <w:r w:rsidR="00463205">
        <w:rPr>
          <w:rFonts w:ascii="Arial" w:hAnsi="Arial" w:cs="David" w:hint="cs"/>
          <w:rtl/>
        </w:rPr>
        <w:t xml:space="preserve">. ר' יוסי </w:t>
      </w:r>
      <w:r w:rsidR="001C5A68">
        <w:rPr>
          <w:rFonts w:ascii="Arial" w:hAnsi="Arial" w:cs="David" w:hint="cs"/>
          <w:rtl/>
        </w:rPr>
        <w:t xml:space="preserve">וחכמים </w:t>
      </w:r>
      <w:r w:rsidR="000F7B7D">
        <w:rPr>
          <w:rFonts w:ascii="Arial" w:hAnsi="Arial" w:cs="David" w:hint="cs"/>
          <w:rtl/>
        </w:rPr>
        <w:t>נ</w:t>
      </w:r>
      <w:r w:rsidR="00463205">
        <w:rPr>
          <w:rFonts w:ascii="Arial" w:hAnsi="Arial" w:cs="David" w:hint="cs"/>
          <w:rtl/>
        </w:rPr>
        <w:t xml:space="preserve">חלקו </w:t>
      </w:r>
      <w:r w:rsidR="000F7B7D">
        <w:rPr>
          <w:rFonts w:ascii="Arial" w:hAnsi="Arial" w:cs="David" w:hint="cs"/>
          <w:rtl/>
        </w:rPr>
        <w:t>בשאלה על</w:t>
      </w:r>
      <w:r>
        <w:rPr>
          <w:rFonts w:ascii="Arial" w:hAnsi="Arial" w:cs="David" w:hint="cs"/>
          <w:rtl/>
        </w:rPr>
        <w:t xml:space="preserve"> </w:t>
      </w:r>
      <w:r w:rsidR="00463205">
        <w:rPr>
          <w:rFonts w:ascii="Arial" w:hAnsi="Arial" w:cs="David" w:hint="cs"/>
          <w:rtl/>
        </w:rPr>
        <w:t>מה עליו לשלם, אך ודאי שאדם כזה איננו יכול לפטור</w:t>
      </w:r>
      <w:r>
        <w:rPr>
          <w:rFonts w:ascii="Arial" w:hAnsi="Arial" w:cs="David" w:hint="cs"/>
          <w:rtl/>
        </w:rPr>
        <w:t xml:space="preserve"> </w:t>
      </w:r>
      <w:r w:rsidR="00463205">
        <w:rPr>
          <w:rFonts w:ascii="Arial" w:hAnsi="Arial" w:cs="David" w:hint="cs"/>
          <w:rtl/>
        </w:rPr>
        <w:t>עצמו לגמרי.</w:t>
      </w:r>
      <w:r w:rsidR="00291DBA">
        <w:rPr>
          <w:rFonts w:ascii="Arial" w:hAnsi="Arial" w:cs="David" w:hint="cs"/>
          <w:rtl/>
        </w:rPr>
        <w:t xml:space="preserve"> באופן דומה מלמדנו הרמב"ן (המובא בדברי הרשב"א) שאדם</w:t>
      </w:r>
      <w:r w:rsidR="001C5A68">
        <w:rPr>
          <w:rFonts w:ascii="Arial" w:hAnsi="Arial" w:cs="David" w:hint="cs"/>
          <w:rtl/>
        </w:rPr>
        <w:t xml:space="preserve"> אינו</w:t>
      </w:r>
      <w:r w:rsidR="000F7B7D">
        <w:rPr>
          <w:rFonts w:ascii="Arial" w:hAnsi="Arial" w:cs="David" w:hint="cs"/>
          <w:rtl/>
        </w:rPr>
        <w:t xml:space="preserve"> יכול</w:t>
      </w:r>
      <w:r w:rsidR="00291DBA">
        <w:rPr>
          <w:rFonts w:ascii="Arial" w:hAnsi="Arial" w:cs="David" w:hint="cs"/>
          <w:rtl/>
        </w:rPr>
        <w:t xml:space="preserve"> </w:t>
      </w:r>
      <w:r w:rsidR="000F7B7D">
        <w:rPr>
          <w:rFonts w:ascii="Arial" w:hAnsi="Arial" w:cs="David" w:hint="cs"/>
          <w:rtl/>
        </w:rPr>
        <w:t>ל</w:t>
      </w:r>
      <w:r w:rsidR="00291DBA">
        <w:rPr>
          <w:rFonts w:ascii="Arial" w:hAnsi="Arial" w:cs="David" w:hint="cs"/>
          <w:rtl/>
        </w:rPr>
        <w:t xml:space="preserve">נצל את ההלכה, </w:t>
      </w:r>
      <w:r w:rsidR="000F7B7D">
        <w:rPr>
          <w:rFonts w:ascii="Arial" w:hAnsi="Arial" w:cs="David" w:hint="cs"/>
          <w:rtl/>
        </w:rPr>
        <w:t>ל</w:t>
      </w:r>
      <w:r w:rsidR="00291DBA">
        <w:rPr>
          <w:rFonts w:ascii="Arial" w:hAnsi="Arial" w:cs="David" w:hint="cs"/>
          <w:rtl/>
        </w:rPr>
        <w:t>בנ</w:t>
      </w:r>
      <w:r w:rsidR="000F7B7D">
        <w:rPr>
          <w:rFonts w:ascii="Arial" w:hAnsi="Arial" w:cs="David" w:hint="cs"/>
          <w:rtl/>
        </w:rPr>
        <w:t>ות</w:t>
      </w:r>
      <w:r w:rsidR="00291DBA">
        <w:rPr>
          <w:rFonts w:ascii="Arial" w:hAnsi="Arial" w:cs="David" w:hint="cs"/>
          <w:rtl/>
        </w:rPr>
        <w:t xml:space="preserve"> גדר עבור עצמו ו</w:t>
      </w:r>
      <w:r w:rsidR="000F7B7D">
        <w:rPr>
          <w:rFonts w:ascii="Arial" w:hAnsi="Arial" w:cs="David" w:hint="cs"/>
          <w:rtl/>
        </w:rPr>
        <w:t>ל</w:t>
      </w:r>
      <w:r w:rsidR="00291DBA">
        <w:rPr>
          <w:rFonts w:ascii="Arial" w:hAnsi="Arial" w:cs="David" w:hint="cs"/>
          <w:rtl/>
        </w:rPr>
        <w:t>גלגל את מחצי</w:t>
      </w:r>
      <w:r w:rsidR="00AD2F91">
        <w:rPr>
          <w:rFonts w:ascii="Arial" w:hAnsi="Arial" w:cs="David" w:hint="cs"/>
          <w:rtl/>
        </w:rPr>
        <w:t>ת ההוצאות (או חלק אחר, כדברי ר'</w:t>
      </w:r>
      <w:r w:rsidR="001C5A68">
        <w:rPr>
          <w:rFonts w:ascii="Arial" w:hAnsi="Arial" w:cs="David" w:hint="cs"/>
          <w:rtl/>
        </w:rPr>
        <w:t xml:space="preserve"> יוסי) על חב</w:t>
      </w:r>
      <w:r w:rsidR="00291DBA">
        <w:rPr>
          <w:rFonts w:ascii="Arial" w:hAnsi="Arial" w:cs="David" w:hint="cs"/>
          <w:rtl/>
        </w:rPr>
        <w:t xml:space="preserve">רו שאינו מעוניין בכך. זהו גם כן סוג של ניצול שחכמים מתנגדים לו </w:t>
      </w:r>
      <w:r w:rsidR="00291DBA">
        <w:rPr>
          <w:rFonts w:ascii="Arial" w:hAnsi="Arial" w:cs="David"/>
          <w:rtl/>
        </w:rPr>
        <w:t>–</w:t>
      </w:r>
      <w:r w:rsidR="00291DBA">
        <w:rPr>
          <w:rFonts w:ascii="Arial" w:hAnsi="Arial" w:cs="David" w:hint="cs"/>
          <w:rtl/>
        </w:rPr>
        <w:t xml:space="preserve"> ניצול לרעה של חוק או של הלכה, כדי </w:t>
      </w:r>
      <w:proofErr w:type="spellStart"/>
      <w:r w:rsidR="00291DBA">
        <w:rPr>
          <w:rFonts w:ascii="Arial" w:hAnsi="Arial" w:cs="David" w:hint="cs"/>
          <w:rtl/>
        </w:rPr>
        <w:t>לה</w:t>
      </w:r>
      <w:r w:rsidR="000F7B7D">
        <w:rPr>
          <w:rFonts w:ascii="Arial" w:hAnsi="Arial" w:cs="David" w:hint="cs"/>
          <w:rtl/>
        </w:rPr>
        <w:t>רויח</w:t>
      </w:r>
      <w:proofErr w:type="spellEnd"/>
      <w:r w:rsidR="000F7B7D">
        <w:rPr>
          <w:rFonts w:ascii="Arial" w:hAnsi="Arial" w:cs="David" w:hint="cs"/>
          <w:rtl/>
        </w:rPr>
        <w:t xml:space="preserve"> כסף</w:t>
      </w:r>
      <w:r w:rsidR="00291DBA">
        <w:rPr>
          <w:rFonts w:ascii="Arial" w:hAnsi="Arial" w:cs="David" w:hint="cs"/>
          <w:rtl/>
        </w:rPr>
        <w:t xml:space="preserve"> על חשבון הזולת. חשוב לציין שלדעת הרמב</w:t>
      </w:r>
      <w:r w:rsidR="00644DA0">
        <w:rPr>
          <w:rFonts w:ascii="Arial" w:hAnsi="Arial" w:cs="David" w:hint="cs"/>
          <w:rtl/>
        </w:rPr>
        <w:t>"</w:t>
      </w:r>
      <w:r w:rsidR="00291DBA">
        <w:rPr>
          <w:rFonts w:ascii="Arial" w:hAnsi="Arial" w:cs="David" w:hint="cs"/>
          <w:rtl/>
        </w:rPr>
        <w:t>ן חכמים משתדלים להימנע מדינים שניתן לנצלם באופן כזה, ומטרתם היא ש'יועילו' בדינם.</w:t>
      </w:r>
    </w:p>
    <w:p w14:paraId="555D3FD3" w14:textId="08810065" w:rsidR="00B06091" w:rsidRDefault="00791581" w:rsidP="001E3835">
      <w:pPr>
        <w:spacing w:line="360" w:lineRule="auto"/>
        <w:jc w:val="both"/>
        <w:rPr>
          <w:rFonts w:ascii="Arial" w:hAnsi="Arial" w:cs="David"/>
          <w:rtl/>
        </w:rPr>
      </w:pPr>
      <w:r>
        <w:rPr>
          <w:rFonts w:ascii="Arial" w:hAnsi="Arial" w:cs="David" w:hint="cs"/>
          <w:b/>
          <w:bCs/>
          <w:rtl/>
        </w:rPr>
        <w:t>שכ</w:t>
      </w:r>
      <w:r w:rsidR="00B06091">
        <w:rPr>
          <w:rFonts w:ascii="Arial" w:hAnsi="Arial" w:cs="David" w:hint="cs"/>
          <w:b/>
          <w:bCs/>
          <w:rtl/>
        </w:rPr>
        <w:t xml:space="preserve">ן טוב </w:t>
      </w:r>
      <w:r w:rsidR="000F7B7D">
        <w:rPr>
          <w:rFonts w:ascii="Arial" w:hAnsi="Arial" w:cs="David"/>
          <w:b/>
          <w:bCs/>
          <w:rtl/>
        </w:rPr>
        <w:t>–</w:t>
      </w:r>
      <w:r>
        <w:rPr>
          <w:rFonts w:ascii="Arial" w:hAnsi="Arial" w:cs="David" w:hint="cs"/>
          <w:b/>
          <w:bCs/>
          <w:rtl/>
        </w:rPr>
        <w:t xml:space="preserve"> </w:t>
      </w:r>
      <w:r w:rsidR="00924386" w:rsidRPr="00924386">
        <w:rPr>
          <w:rFonts w:ascii="Arial" w:hAnsi="Arial" w:cs="David" w:hint="cs"/>
          <w:b/>
          <w:bCs/>
          <w:rtl/>
        </w:rPr>
        <w:t xml:space="preserve">זה נהנה וזה לא חסר: </w:t>
      </w:r>
      <w:r w:rsidR="00DA065B">
        <w:rPr>
          <w:rFonts w:ascii="Arial" w:hAnsi="Arial" w:cs="David" w:hint="cs"/>
          <w:rtl/>
        </w:rPr>
        <w:t>סוגי</w:t>
      </w:r>
      <w:r w:rsidR="00BD538B">
        <w:rPr>
          <w:rFonts w:ascii="Arial" w:hAnsi="Arial" w:cs="David" w:hint="cs"/>
          <w:rtl/>
        </w:rPr>
        <w:t>יתנו פותחת</w:t>
      </w:r>
      <w:r w:rsidR="00DA065B">
        <w:rPr>
          <w:rFonts w:ascii="Arial" w:hAnsi="Arial" w:cs="David" w:hint="cs"/>
          <w:rtl/>
        </w:rPr>
        <w:t xml:space="preserve"> פתח לדיון בשאלה </w:t>
      </w:r>
      <w:r w:rsidR="00B446A9">
        <w:rPr>
          <w:rFonts w:ascii="Arial" w:hAnsi="Arial" w:cs="David" w:hint="cs"/>
          <w:rtl/>
        </w:rPr>
        <w:t>האם א</w:t>
      </w:r>
      <w:r w:rsidR="00BD538B">
        <w:rPr>
          <w:rFonts w:ascii="Arial" w:hAnsi="Arial" w:cs="David" w:hint="cs"/>
          <w:rtl/>
        </w:rPr>
        <w:t>דם</w:t>
      </w:r>
      <w:r w:rsidR="00B446A9">
        <w:rPr>
          <w:rFonts w:ascii="Arial" w:hAnsi="Arial" w:cs="David" w:hint="cs"/>
          <w:rtl/>
        </w:rPr>
        <w:t xml:space="preserve"> </w:t>
      </w:r>
      <w:r w:rsidR="001E3835">
        <w:rPr>
          <w:rFonts w:ascii="Arial" w:hAnsi="Arial" w:cs="David" w:hint="cs"/>
          <w:rtl/>
        </w:rPr>
        <w:t xml:space="preserve">שנהנה </w:t>
      </w:r>
      <w:r w:rsidR="00B446A9">
        <w:rPr>
          <w:rFonts w:ascii="Arial" w:hAnsi="Arial" w:cs="David" w:hint="cs"/>
          <w:rtl/>
        </w:rPr>
        <w:t xml:space="preserve">מרכוש או פעולה של אחר, </w:t>
      </w:r>
      <w:r w:rsidR="001E3835">
        <w:rPr>
          <w:rFonts w:ascii="Arial" w:hAnsi="Arial" w:cs="David" w:hint="cs"/>
          <w:rtl/>
        </w:rPr>
        <w:t xml:space="preserve">חייב לשלם לו, גם אם </w:t>
      </w:r>
      <w:r w:rsidR="00B446A9">
        <w:rPr>
          <w:rFonts w:ascii="Arial" w:hAnsi="Arial" w:cs="David" w:hint="cs"/>
          <w:rtl/>
        </w:rPr>
        <w:t xml:space="preserve">בעל הרכוש או עושה הפעולה לא ניזוק ולא </w:t>
      </w:r>
      <w:r w:rsidR="001E3835">
        <w:rPr>
          <w:rFonts w:ascii="Arial" w:hAnsi="Arial" w:cs="David" w:hint="cs"/>
          <w:rtl/>
        </w:rPr>
        <w:t>נ</w:t>
      </w:r>
      <w:r w:rsidR="00B446A9">
        <w:rPr>
          <w:rFonts w:ascii="Arial" w:hAnsi="Arial" w:cs="David" w:hint="cs"/>
          <w:rtl/>
        </w:rPr>
        <w:t>חסר מכך ש</w:t>
      </w:r>
      <w:r w:rsidR="001E3835">
        <w:rPr>
          <w:rFonts w:ascii="Arial" w:hAnsi="Arial" w:cs="David" w:hint="cs"/>
          <w:rtl/>
        </w:rPr>
        <w:t>הוא</w:t>
      </w:r>
      <w:r w:rsidR="00B446A9">
        <w:rPr>
          <w:rFonts w:ascii="Arial" w:hAnsi="Arial" w:cs="David" w:hint="cs"/>
          <w:rtl/>
        </w:rPr>
        <w:t xml:space="preserve"> נהנה. בחיי היום יום </w:t>
      </w:r>
      <w:r w:rsidR="001E3835">
        <w:rPr>
          <w:rFonts w:ascii="Arial" w:hAnsi="Arial" w:cs="David" w:hint="cs"/>
          <w:rtl/>
        </w:rPr>
        <w:t>קורה ש</w:t>
      </w:r>
      <w:r w:rsidR="00B446A9">
        <w:rPr>
          <w:rFonts w:ascii="Arial" w:hAnsi="Arial" w:cs="David" w:hint="cs"/>
          <w:rtl/>
        </w:rPr>
        <w:t>אדם עושה טובה לחבר, לשכן, לבן משפחה או אף ל</w:t>
      </w:r>
      <w:r w:rsidR="002D4825">
        <w:rPr>
          <w:rFonts w:ascii="Arial" w:hAnsi="Arial" w:cs="David" w:hint="cs"/>
          <w:rtl/>
        </w:rPr>
        <w:t>אדם</w:t>
      </w:r>
      <w:r w:rsidR="00B446A9">
        <w:rPr>
          <w:rFonts w:ascii="Arial" w:hAnsi="Arial" w:cs="David" w:hint="cs"/>
          <w:rtl/>
        </w:rPr>
        <w:t xml:space="preserve"> שהוא איננו מכיר</w:t>
      </w:r>
      <w:r w:rsidR="00DA7AB8">
        <w:rPr>
          <w:rFonts w:ascii="Arial" w:hAnsi="Arial" w:cs="David" w:hint="cs"/>
          <w:rtl/>
        </w:rPr>
        <w:t>.</w:t>
      </w:r>
      <w:r w:rsidR="00B446A9">
        <w:rPr>
          <w:rFonts w:ascii="Arial" w:hAnsi="Arial" w:cs="David" w:hint="cs"/>
          <w:rtl/>
        </w:rPr>
        <w:t xml:space="preserve"> </w:t>
      </w:r>
      <w:r w:rsidR="002D4825">
        <w:rPr>
          <w:rFonts w:ascii="Arial" w:hAnsi="Arial" w:cs="David" w:hint="cs"/>
          <w:rtl/>
        </w:rPr>
        <w:t>עשיית</w:t>
      </w:r>
      <w:r w:rsidR="00B446A9">
        <w:rPr>
          <w:rFonts w:ascii="Arial" w:hAnsi="Arial" w:cs="David" w:hint="cs"/>
          <w:rtl/>
        </w:rPr>
        <w:t xml:space="preserve"> טוב וחסד לאחרים היא מידה </w:t>
      </w:r>
      <w:r w:rsidR="00DA7AB8">
        <w:rPr>
          <w:rFonts w:ascii="Arial" w:hAnsi="Arial" w:cs="David" w:hint="cs"/>
          <w:rtl/>
        </w:rPr>
        <w:t>יפה וכך יש להתנהל</w:t>
      </w:r>
      <w:r w:rsidR="001E3835">
        <w:rPr>
          <w:rFonts w:ascii="Arial" w:hAnsi="Arial" w:cs="David" w:hint="cs"/>
          <w:rtl/>
        </w:rPr>
        <w:t>;</w:t>
      </w:r>
      <w:r w:rsidR="00DA7AB8">
        <w:rPr>
          <w:rFonts w:ascii="Arial" w:hAnsi="Arial" w:cs="David" w:hint="cs"/>
          <w:rtl/>
        </w:rPr>
        <w:t xml:space="preserve"> לא להיות קטנוניים </w:t>
      </w:r>
      <w:r>
        <w:rPr>
          <w:rFonts w:ascii="Arial" w:hAnsi="Arial" w:cs="David" w:hint="cs"/>
          <w:rtl/>
        </w:rPr>
        <w:t xml:space="preserve">ולא לבקש שכר או תשלום </w:t>
      </w:r>
      <w:r w:rsidR="00DA7AB8">
        <w:rPr>
          <w:rFonts w:ascii="Arial" w:hAnsi="Arial" w:cs="David" w:hint="cs"/>
          <w:rtl/>
        </w:rPr>
        <w:t>על כל פעולה או עשי</w:t>
      </w:r>
      <w:r w:rsidR="001E3835">
        <w:rPr>
          <w:rFonts w:ascii="Arial" w:hAnsi="Arial" w:cs="David" w:hint="cs"/>
          <w:rtl/>
        </w:rPr>
        <w:t>י</w:t>
      </w:r>
      <w:r w:rsidR="00DA7AB8">
        <w:rPr>
          <w:rFonts w:ascii="Arial" w:hAnsi="Arial" w:cs="David" w:hint="cs"/>
          <w:rtl/>
        </w:rPr>
        <w:t>ה ל</w:t>
      </w:r>
      <w:r>
        <w:rPr>
          <w:rFonts w:ascii="Arial" w:hAnsi="Arial" w:cs="David" w:hint="cs"/>
          <w:rtl/>
        </w:rPr>
        <w:t xml:space="preserve">טובת אחר. </w:t>
      </w:r>
      <w:r w:rsidR="00DA7AB8">
        <w:rPr>
          <w:rFonts w:ascii="Arial" w:hAnsi="Arial" w:cs="David" w:hint="cs"/>
          <w:rtl/>
        </w:rPr>
        <w:t xml:space="preserve">הביטוי "זה נהנה וזה לא חסר" מציג רק את הצד המשפטי הפורמלי. </w:t>
      </w:r>
      <w:r w:rsidR="001E3835">
        <w:rPr>
          <w:rFonts w:ascii="Arial" w:hAnsi="Arial" w:cs="David" w:hint="cs"/>
          <w:rtl/>
        </w:rPr>
        <w:t>לצד זאת עלינו להיות מוכנים לסייע לאחר גם כשלפעמים זה במחיר של "חסר"</w:t>
      </w:r>
      <w:r w:rsidR="00DA7AB8">
        <w:rPr>
          <w:rFonts w:ascii="Arial" w:hAnsi="Arial" w:cs="David" w:hint="cs"/>
          <w:rtl/>
        </w:rPr>
        <w:t xml:space="preserve">. </w:t>
      </w:r>
      <w:r>
        <w:rPr>
          <w:rFonts w:ascii="Arial" w:hAnsi="Arial" w:cs="David" w:hint="cs"/>
          <w:rtl/>
        </w:rPr>
        <w:t xml:space="preserve">במשנה </w:t>
      </w:r>
      <w:r w:rsidR="00181434">
        <w:rPr>
          <w:rFonts w:ascii="Arial" w:hAnsi="Arial" w:cs="David" w:hint="cs"/>
          <w:rtl/>
        </w:rPr>
        <w:t>(</w:t>
      </w:r>
      <w:r>
        <w:rPr>
          <w:rFonts w:ascii="Arial" w:hAnsi="Arial" w:cs="David" w:hint="cs"/>
          <w:rtl/>
        </w:rPr>
        <w:t>אבות</w:t>
      </w:r>
      <w:r w:rsidR="001E3835">
        <w:rPr>
          <w:rFonts w:ascii="Arial" w:hAnsi="Arial" w:cs="David" w:hint="cs"/>
          <w:rtl/>
        </w:rPr>
        <w:t>,</w:t>
      </w:r>
      <w:r>
        <w:rPr>
          <w:rFonts w:ascii="Arial" w:hAnsi="Arial" w:cs="David" w:hint="cs"/>
          <w:rtl/>
        </w:rPr>
        <w:t xml:space="preserve"> </w:t>
      </w:r>
      <w:r w:rsidR="001E3835">
        <w:rPr>
          <w:rFonts w:ascii="Arial" w:hAnsi="Arial" w:cs="David" w:hint="cs"/>
          <w:rtl/>
        </w:rPr>
        <w:t xml:space="preserve">פרק </w:t>
      </w:r>
      <w:r>
        <w:rPr>
          <w:rFonts w:ascii="Arial" w:hAnsi="Arial" w:cs="David" w:hint="cs"/>
          <w:rtl/>
        </w:rPr>
        <w:t>ב</w:t>
      </w:r>
      <w:r w:rsidR="001E3835">
        <w:rPr>
          <w:rFonts w:ascii="Arial" w:hAnsi="Arial" w:cs="David" w:hint="cs"/>
          <w:rtl/>
        </w:rPr>
        <w:t xml:space="preserve"> משנה</w:t>
      </w:r>
      <w:r>
        <w:rPr>
          <w:rFonts w:ascii="Arial" w:hAnsi="Arial" w:cs="David" w:hint="cs"/>
          <w:rtl/>
        </w:rPr>
        <w:t xml:space="preserve"> ט) נשאלה השאלה: איזוהי דרך ישרה שידבק בה האדם? ר' יוסי </w:t>
      </w:r>
      <w:r w:rsidR="00C11F45">
        <w:rPr>
          <w:rFonts w:ascii="Arial" w:hAnsi="Arial" w:cs="David" w:hint="cs"/>
          <w:rtl/>
        </w:rPr>
        <w:t>ה</w:t>
      </w:r>
      <w:r>
        <w:rPr>
          <w:rFonts w:ascii="Arial" w:hAnsi="Arial" w:cs="David" w:hint="cs"/>
          <w:rtl/>
        </w:rPr>
        <w:t>נזכר במשנתנו השיב: "שכן טוב". במדרש (</w:t>
      </w:r>
      <w:r w:rsidRPr="008A5919">
        <w:rPr>
          <w:rFonts w:ascii="Arial" w:hAnsi="Arial" w:cs="David"/>
          <w:rtl/>
        </w:rPr>
        <w:t xml:space="preserve">אוצר המדרשים </w:t>
      </w:r>
      <w:r>
        <w:rPr>
          <w:rFonts w:ascii="Arial" w:hAnsi="Arial" w:cs="David" w:hint="cs"/>
          <w:rtl/>
        </w:rPr>
        <w:t>[</w:t>
      </w:r>
      <w:r w:rsidRPr="008A5919">
        <w:rPr>
          <w:rFonts w:ascii="Arial" w:hAnsi="Arial" w:cs="David"/>
          <w:rtl/>
        </w:rPr>
        <w:t>אייזנשטיין</w:t>
      </w:r>
      <w:r>
        <w:rPr>
          <w:rFonts w:ascii="Arial" w:hAnsi="Arial" w:cs="David" w:hint="cs"/>
          <w:rtl/>
        </w:rPr>
        <w:t>]</w:t>
      </w:r>
      <w:r w:rsidRPr="008A5919">
        <w:rPr>
          <w:rFonts w:ascii="Arial" w:hAnsi="Arial" w:cs="David"/>
          <w:rtl/>
        </w:rPr>
        <w:t xml:space="preserve"> עמ</w:t>
      </w:r>
      <w:r>
        <w:rPr>
          <w:rFonts w:ascii="Arial" w:hAnsi="Arial" w:cs="David" w:hint="cs"/>
          <w:rtl/>
        </w:rPr>
        <w:t>'</w:t>
      </w:r>
      <w:r w:rsidRPr="008A5919">
        <w:rPr>
          <w:rFonts w:ascii="Arial" w:hAnsi="Arial" w:cs="David"/>
          <w:rtl/>
        </w:rPr>
        <w:t xml:space="preserve"> 505</w:t>
      </w:r>
      <w:r>
        <w:rPr>
          <w:rFonts w:ascii="Arial" w:hAnsi="Arial" w:cs="David" w:hint="cs"/>
          <w:rtl/>
        </w:rPr>
        <w:t>) מופיע גם: "</w:t>
      </w:r>
      <w:r w:rsidRPr="008A5919">
        <w:rPr>
          <w:rFonts w:ascii="Arial" w:hAnsi="Arial" w:cs="David"/>
          <w:rtl/>
        </w:rPr>
        <w:t xml:space="preserve">שלשה דברים צריך אדם לבקש עליהם רחמים בכל יום ויום: על שנה טובה, על </w:t>
      </w:r>
      <w:r w:rsidRPr="008A5919">
        <w:rPr>
          <w:rFonts w:ascii="Arial" w:hAnsi="Arial" w:cs="David"/>
          <w:rtl/>
        </w:rPr>
        <w:lastRenderedPageBreak/>
        <w:t>מלך טוב ועל חלום טוב</w:t>
      </w:r>
      <w:r>
        <w:rPr>
          <w:rFonts w:ascii="Arial" w:hAnsi="Arial" w:cs="David" w:hint="cs"/>
          <w:rtl/>
        </w:rPr>
        <w:t>.</w:t>
      </w:r>
      <w:r w:rsidRPr="008A5919">
        <w:rPr>
          <w:rFonts w:ascii="Arial" w:hAnsi="Arial" w:cs="David"/>
          <w:rtl/>
        </w:rPr>
        <w:t xml:space="preserve"> וי</w:t>
      </w:r>
      <w:r>
        <w:rPr>
          <w:rFonts w:ascii="Arial" w:hAnsi="Arial" w:cs="David" w:hint="cs"/>
          <w:rtl/>
        </w:rPr>
        <w:t>ש אומרים:</w:t>
      </w:r>
      <w:r w:rsidRPr="008A5919">
        <w:rPr>
          <w:rFonts w:ascii="Arial" w:hAnsi="Arial" w:cs="David"/>
          <w:rtl/>
        </w:rPr>
        <w:t xml:space="preserve"> אף על שכן טוב</w:t>
      </w:r>
      <w:r>
        <w:rPr>
          <w:rFonts w:ascii="Arial" w:hAnsi="Arial" w:cs="David" w:hint="cs"/>
          <w:rtl/>
        </w:rPr>
        <w:t>". הרב ישראל ליפשיץ (</w:t>
      </w:r>
      <w:r w:rsidRPr="00791581">
        <w:rPr>
          <w:rFonts w:ascii="Arial" w:hAnsi="Arial" w:cs="David"/>
          <w:rtl/>
        </w:rPr>
        <w:t xml:space="preserve">תפארת ישראל </w:t>
      </w:r>
      <w:r>
        <w:rPr>
          <w:rFonts w:ascii="Arial" w:hAnsi="Arial" w:cs="David"/>
          <w:rtl/>
        </w:rPr>
        <w:t>–</w:t>
      </w:r>
      <w:r w:rsidRPr="00791581">
        <w:rPr>
          <w:rFonts w:ascii="Arial" w:hAnsi="Arial" w:cs="David"/>
          <w:rtl/>
        </w:rPr>
        <w:t xml:space="preserve"> יכין</w:t>
      </w:r>
      <w:r>
        <w:rPr>
          <w:rFonts w:ascii="Arial" w:hAnsi="Arial" w:cs="David" w:hint="cs"/>
          <w:rtl/>
        </w:rPr>
        <w:t>, אבות שם) הסביר: "</w:t>
      </w:r>
      <w:r w:rsidRPr="00791581">
        <w:rPr>
          <w:rFonts w:ascii="Arial" w:hAnsi="Arial" w:cs="David"/>
          <w:rtl/>
        </w:rPr>
        <w:t>שכן טוב</w:t>
      </w:r>
      <w:r>
        <w:rPr>
          <w:rFonts w:ascii="Arial" w:hAnsi="Arial" w:cs="David" w:hint="cs"/>
          <w:rtl/>
        </w:rPr>
        <w:t xml:space="preserve"> </w:t>
      </w:r>
      <w:r w:rsidR="00C11F45">
        <w:rPr>
          <w:rFonts w:ascii="Arial" w:hAnsi="Arial" w:cs="David"/>
          <w:rtl/>
        </w:rPr>
        <w:t>–</w:t>
      </w:r>
      <w:r w:rsidRPr="00791581">
        <w:rPr>
          <w:rFonts w:ascii="Arial" w:hAnsi="Arial" w:cs="David"/>
          <w:rtl/>
        </w:rPr>
        <w:t xml:space="preserve"> ששכנים טובים עושים טובות ז</w:t>
      </w:r>
      <w:r>
        <w:rPr>
          <w:rFonts w:ascii="Arial" w:hAnsi="Arial" w:cs="David" w:hint="cs"/>
          <w:rtl/>
        </w:rPr>
        <w:t>ה לזה</w:t>
      </w:r>
      <w:r w:rsidRPr="00791581">
        <w:rPr>
          <w:rFonts w:ascii="Arial" w:hAnsi="Arial" w:cs="David"/>
          <w:rtl/>
        </w:rPr>
        <w:t xml:space="preserve"> אף בהפסד של עצמן, ע</w:t>
      </w:r>
      <w:r>
        <w:rPr>
          <w:rFonts w:ascii="Arial" w:hAnsi="Arial" w:cs="David" w:hint="cs"/>
          <w:rtl/>
        </w:rPr>
        <w:t>ל ידי זה</w:t>
      </w:r>
      <w:r w:rsidRPr="00791581">
        <w:rPr>
          <w:rFonts w:ascii="Arial" w:hAnsi="Arial" w:cs="David"/>
          <w:rtl/>
        </w:rPr>
        <w:t xml:space="preserve"> מתרגל כל א</w:t>
      </w:r>
      <w:r>
        <w:rPr>
          <w:rFonts w:ascii="Arial" w:hAnsi="Arial" w:cs="David" w:hint="cs"/>
          <w:rtl/>
        </w:rPr>
        <w:t>חד</w:t>
      </w:r>
      <w:r w:rsidRPr="00791581">
        <w:rPr>
          <w:rFonts w:ascii="Arial" w:hAnsi="Arial" w:cs="David"/>
          <w:rtl/>
        </w:rPr>
        <w:t xml:space="preserve"> מהן בחסידות</w:t>
      </w:r>
      <w:r>
        <w:rPr>
          <w:rFonts w:ascii="Arial" w:hAnsi="Arial" w:cs="David" w:hint="cs"/>
          <w:rtl/>
        </w:rPr>
        <w:t xml:space="preserve">". </w:t>
      </w:r>
      <w:r w:rsidR="00B06091">
        <w:rPr>
          <w:rFonts w:ascii="Arial" w:hAnsi="Arial" w:cs="David" w:hint="cs"/>
          <w:rtl/>
        </w:rPr>
        <w:t>וכבר אמר שלמה המלך: "</w:t>
      </w:r>
      <w:r w:rsidR="001E3835" w:rsidRPr="001E3835">
        <w:rPr>
          <w:rFonts w:ascii="Arial" w:hAnsi="Arial" w:cs="David"/>
          <w:rtl/>
        </w:rPr>
        <w:t>טוֹב שָׁכֵן קָרוֹב מֵאָח רָחוֹק</w:t>
      </w:r>
      <w:r w:rsidR="00B06091">
        <w:rPr>
          <w:rFonts w:ascii="Arial" w:hAnsi="Arial" w:cs="David" w:hint="cs"/>
          <w:rtl/>
        </w:rPr>
        <w:t xml:space="preserve">" (משלי </w:t>
      </w:r>
      <w:proofErr w:type="spellStart"/>
      <w:r w:rsidR="00B06091">
        <w:rPr>
          <w:rFonts w:ascii="Arial" w:hAnsi="Arial" w:cs="David" w:hint="cs"/>
          <w:rtl/>
        </w:rPr>
        <w:t>כז</w:t>
      </w:r>
      <w:proofErr w:type="spellEnd"/>
      <w:r w:rsidR="00B06091">
        <w:rPr>
          <w:rFonts w:ascii="Arial" w:hAnsi="Arial" w:cs="David" w:hint="cs"/>
          <w:rtl/>
        </w:rPr>
        <w:t>, י)</w:t>
      </w:r>
      <w:r w:rsidR="00E85470">
        <w:rPr>
          <w:rFonts w:ascii="Arial" w:hAnsi="Arial" w:cs="David" w:hint="cs"/>
          <w:rtl/>
        </w:rPr>
        <w:t>.</w:t>
      </w:r>
      <w:r w:rsidR="00B06091">
        <w:rPr>
          <w:rFonts w:ascii="Arial" w:hAnsi="Arial" w:cs="David" w:hint="cs"/>
          <w:rtl/>
        </w:rPr>
        <w:t xml:space="preserve"> </w:t>
      </w:r>
    </w:p>
    <w:p w14:paraId="75666574" w14:textId="0415C7EE" w:rsidR="00B06091" w:rsidRDefault="00DA7AB8" w:rsidP="001E3835">
      <w:pPr>
        <w:spacing w:line="360" w:lineRule="auto"/>
        <w:jc w:val="both"/>
        <w:rPr>
          <w:rFonts w:ascii="Arial" w:hAnsi="Arial" w:cs="David"/>
          <w:rtl/>
        </w:rPr>
      </w:pPr>
      <w:r>
        <w:rPr>
          <w:rFonts w:ascii="Arial" w:hAnsi="Arial" w:cs="David" w:hint="cs"/>
          <w:rtl/>
        </w:rPr>
        <w:t xml:space="preserve">הלכה זו של מקיף </w:t>
      </w:r>
      <w:proofErr w:type="spellStart"/>
      <w:r>
        <w:rPr>
          <w:rFonts w:ascii="Arial" w:hAnsi="Arial" w:cs="David" w:hint="cs"/>
          <w:rtl/>
        </w:rPr>
        <w:t>ו</w:t>
      </w:r>
      <w:r w:rsidR="00B06091">
        <w:rPr>
          <w:rFonts w:ascii="Arial" w:hAnsi="Arial" w:cs="David" w:hint="cs"/>
          <w:rtl/>
        </w:rPr>
        <w:t>נ</w:t>
      </w:r>
      <w:r>
        <w:rPr>
          <w:rFonts w:ascii="Arial" w:hAnsi="Arial" w:cs="David" w:hint="cs"/>
          <w:rtl/>
        </w:rPr>
        <w:t>יקף</w:t>
      </w:r>
      <w:proofErr w:type="spellEnd"/>
      <w:r>
        <w:rPr>
          <w:rFonts w:ascii="Arial" w:hAnsi="Arial" w:cs="David" w:hint="cs"/>
          <w:rtl/>
        </w:rPr>
        <w:t xml:space="preserve"> מופיעה ברמב"ם בהלכות שכנים</w:t>
      </w:r>
      <w:r w:rsidR="00F374CB">
        <w:rPr>
          <w:rFonts w:ascii="Arial" w:hAnsi="Arial" w:cs="David" w:hint="cs"/>
          <w:rtl/>
        </w:rPr>
        <w:t xml:space="preserve"> (</w:t>
      </w:r>
      <w:r w:rsidR="001E3835">
        <w:rPr>
          <w:rFonts w:ascii="Arial" w:hAnsi="Arial" w:cs="David" w:hint="cs"/>
          <w:rtl/>
        </w:rPr>
        <w:t xml:space="preserve">פרק </w:t>
      </w:r>
      <w:r w:rsidR="00F374CB">
        <w:rPr>
          <w:rFonts w:ascii="Arial" w:hAnsi="Arial" w:cs="David" w:hint="cs"/>
          <w:rtl/>
        </w:rPr>
        <w:t>ג</w:t>
      </w:r>
      <w:r w:rsidR="001E3835">
        <w:rPr>
          <w:rFonts w:ascii="Arial" w:hAnsi="Arial" w:cs="David" w:hint="cs"/>
          <w:rtl/>
        </w:rPr>
        <w:t xml:space="preserve"> הלכות</w:t>
      </w:r>
      <w:r w:rsidR="00F374CB">
        <w:rPr>
          <w:rFonts w:ascii="Arial" w:hAnsi="Arial" w:cs="David" w:hint="cs"/>
          <w:rtl/>
        </w:rPr>
        <w:t xml:space="preserve"> ג-ד)</w:t>
      </w:r>
      <w:r w:rsidR="001E3835">
        <w:rPr>
          <w:rFonts w:ascii="Arial" w:hAnsi="Arial" w:cs="David" w:hint="cs"/>
          <w:rtl/>
        </w:rPr>
        <w:t>,</w:t>
      </w:r>
      <w:r w:rsidR="00F374CB">
        <w:rPr>
          <w:rFonts w:ascii="Arial" w:hAnsi="Arial" w:cs="David" w:hint="cs"/>
          <w:rtl/>
        </w:rPr>
        <w:t xml:space="preserve"> </w:t>
      </w:r>
      <w:r w:rsidR="001E3835">
        <w:rPr>
          <w:rFonts w:ascii="Arial" w:hAnsi="Arial" w:cs="David" w:hint="cs"/>
          <w:rtl/>
        </w:rPr>
        <w:t xml:space="preserve">שיישם </w:t>
      </w:r>
      <w:r w:rsidR="00F374CB">
        <w:rPr>
          <w:rFonts w:ascii="Arial" w:hAnsi="Arial" w:cs="David" w:hint="cs"/>
          <w:rtl/>
        </w:rPr>
        <w:t xml:space="preserve">את המקרה </w:t>
      </w:r>
      <w:r w:rsidR="001E3835">
        <w:rPr>
          <w:rFonts w:ascii="Arial" w:hAnsi="Arial" w:cs="David" w:hint="cs"/>
          <w:rtl/>
        </w:rPr>
        <w:t>הנדון לגבי חורבה שנמצאת בין חורבות חב</w:t>
      </w:r>
      <w:r w:rsidR="00F374CB">
        <w:rPr>
          <w:rFonts w:ascii="Arial" w:hAnsi="Arial" w:cs="David" w:hint="cs"/>
          <w:rtl/>
        </w:rPr>
        <w:t>רו</w:t>
      </w:r>
      <w:r w:rsidR="00B06091">
        <w:rPr>
          <w:rFonts w:ascii="Arial" w:hAnsi="Arial" w:cs="David" w:hint="cs"/>
          <w:rtl/>
        </w:rPr>
        <w:t xml:space="preserve"> (ע</w:t>
      </w:r>
      <w:r w:rsidR="001E3835">
        <w:rPr>
          <w:rFonts w:ascii="Arial" w:hAnsi="Arial" w:cs="David" w:hint="cs"/>
          <w:rtl/>
        </w:rPr>
        <w:t>ל פי</w:t>
      </w:r>
      <w:r w:rsidR="00B06091">
        <w:rPr>
          <w:rFonts w:ascii="Arial" w:hAnsi="Arial" w:cs="David" w:hint="cs"/>
          <w:rtl/>
        </w:rPr>
        <w:t xml:space="preserve"> הירושלמי בבא מציעא </w:t>
      </w:r>
      <w:r w:rsidR="001E3835">
        <w:rPr>
          <w:rFonts w:ascii="Arial" w:hAnsi="Arial" w:cs="David" w:hint="cs"/>
          <w:rtl/>
        </w:rPr>
        <w:t xml:space="preserve">פרק </w:t>
      </w:r>
      <w:r w:rsidR="00B06091">
        <w:rPr>
          <w:rFonts w:ascii="Arial" w:hAnsi="Arial" w:cs="David" w:hint="cs"/>
          <w:rtl/>
        </w:rPr>
        <w:t>י</w:t>
      </w:r>
      <w:r w:rsidR="001E3835">
        <w:rPr>
          <w:rFonts w:ascii="Arial" w:hAnsi="Arial" w:cs="David" w:hint="cs"/>
          <w:rtl/>
        </w:rPr>
        <w:t xml:space="preserve"> הלכה</w:t>
      </w:r>
      <w:r w:rsidR="00B06091">
        <w:rPr>
          <w:rFonts w:ascii="Arial" w:hAnsi="Arial" w:cs="David" w:hint="cs"/>
          <w:rtl/>
        </w:rPr>
        <w:t xml:space="preserve"> ג)</w:t>
      </w:r>
      <w:r w:rsidR="00F374CB">
        <w:rPr>
          <w:rFonts w:ascii="Arial" w:hAnsi="Arial" w:cs="David" w:hint="cs"/>
          <w:rtl/>
        </w:rPr>
        <w:t xml:space="preserve">. בשולחן ערוך </w:t>
      </w:r>
      <w:r w:rsidR="00B06091">
        <w:rPr>
          <w:rFonts w:ascii="Arial" w:hAnsi="Arial" w:cs="David" w:hint="cs"/>
          <w:rtl/>
        </w:rPr>
        <w:t xml:space="preserve">מופיעה הלכה זו </w:t>
      </w:r>
      <w:r w:rsidR="00F374CB">
        <w:rPr>
          <w:rFonts w:ascii="Arial" w:hAnsi="Arial" w:cs="David" w:hint="cs"/>
          <w:rtl/>
        </w:rPr>
        <w:t>בהלכות שותפים בקרקע (חושן משפט סימן קנח</w:t>
      </w:r>
      <w:r w:rsidR="001E3835">
        <w:rPr>
          <w:rFonts w:ascii="Arial" w:hAnsi="Arial" w:cs="David" w:hint="cs"/>
          <w:rtl/>
        </w:rPr>
        <w:t xml:space="preserve"> סעיף</w:t>
      </w:r>
      <w:r w:rsidR="00F374CB">
        <w:rPr>
          <w:rFonts w:ascii="Arial" w:hAnsi="Arial" w:cs="David" w:hint="cs"/>
          <w:rtl/>
        </w:rPr>
        <w:t xml:space="preserve"> ו).</w:t>
      </w:r>
      <w:r>
        <w:rPr>
          <w:rFonts w:ascii="Arial" w:hAnsi="Arial" w:cs="David" w:hint="cs"/>
          <w:rtl/>
        </w:rPr>
        <w:t xml:space="preserve"> </w:t>
      </w:r>
      <w:r w:rsidR="001E3835">
        <w:rPr>
          <w:rFonts w:ascii="Arial" w:hAnsi="Arial" w:cs="David" w:hint="cs"/>
          <w:rtl/>
        </w:rPr>
        <w:t xml:space="preserve">שותפות, </w:t>
      </w:r>
      <w:r w:rsidR="00B06091">
        <w:rPr>
          <w:rFonts w:ascii="Arial" w:hAnsi="Arial" w:cs="David" w:hint="cs"/>
          <w:rtl/>
        </w:rPr>
        <w:t xml:space="preserve">שכנות וכל מסגרת </w:t>
      </w:r>
      <w:r w:rsidR="001E3835">
        <w:rPr>
          <w:rFonts w:ascii="Arial" w:hAnsi="Arial" w:cs="David" w:hint="cs"/>
          <w:rtl/>
        </w:rPr>
        <w:t>אחרת הכוללת כמה אנשים</w:t>
      </w:r>
      <w:r w:rsidR="00B06091">
        <w:rPr>
          <w:rFonts w:ascii="Arial" w:hAnsi="Arial" w:cs="David" w:hint="cs"/>
          <w:rtl/>
        </w:rPr>
        <w:t>, מזמנת התמודדויות ואתגרים שנושאם הוא איך חיים ביחד, בטוב ובשלום, ואיך מאגדים את כל השכנים והשותפים לעש</w:t>
      </w:r>
      <w:r w:rsidR="001E3835">
        <w:rPr>
          <w:rFonts w:ascii="Arial" w:hAnsi="Arial" w:cs="David" w:hint="cs"/>
          <w:rtl/>
        </w:rPr>
        <w:t>י</w:t>
      </w:r>
      <w:r w:rsidR="00B06091">
        <w:rPr>
          <w:rFonts w:ascii="Arial" w:hAnsi="Arial" w:cs="David" w:hint="cs"/>
          <w:rtl/>
        </w:rPr>
        <w:t>יה חיובית וברוכה. החינוך לעשות טוב לאחרים, ובמיוחד לשכנים שגרים זה לצד זה</w:t>
      </w:r>
      <w:r w:rsidR="001E3835">
        <w:rPr>
          <w:rFonts w:ascii="Arial" w:hAnsi="Arial" w:cs="David" w:hint="cs"/>
          <w:rtl/>
        </w:rPr>
        <w:t>,</w:t>
      </w:r>
      <w:r w:rsidR="00B06091">
        <w:rPr>
          <w:rFonts w:ascii="Arial" w:hAnsi="Arial" w:cs="David" w:hint="cs"/>
          <w:rtl/>
        </w:rPr>
        <w:t xml:space="preserve"> מקדם שכנות שיש בה תמיכה והדדיות, צמיחה ושותפות.  </w:t>
      </w:r>
    </w:p>
    <w:p w14:paraId="744F113E" w14:textId="68E5CFC4" w:rsidR="00704307" w:rsidRDefault="00B06091" w:rsidP="001E3835">
      <w:pPr>
        <w:spacing w:line="360" w:lineRule="auto"/>
        <w:jc w:val="both"/>
        <w:rPr>
          <w:rFonts w:ascii="Arial" w:hAnsi="Arial" w:cs="David"/>
          <w:rtl/>
        </w:rPr>
      </w:pPr>
      <w:r w:rsidRPr="00B06091">
        <w:rPr>
          <w:rFonts w:ascii="Arial" w:hAnsi="Arial" w:cs="David" w:hint="cs"/>
          <w:b/>
          <w:bCs/>
          <w:rtl/>
        </w:rPr>
        <w:t xml:space="preserve">מחאה: </w:t>
      </w:r>
      <w:r w:rsidRPr="00B06091">
        <w:rPr>
          <w:rFonts w:ascii="Arial" w:hAnsi="Arial" w:cs="David" w:hint="cs"/>
          <w:rtl/>
        </w:rPr>
        <w:t>הרשב"א הזכיר</w:t>
      </w:r>
      <w:r>
        <w:rPr>
          <w:rFonts w:ascii="Arial" w:hAnsi="Arial" w:cs="David" w:hint="cs"/>
          <w:b/>
          <w:bCs/>
          <w:rtl/>
        </w:rPr>
        <w:t xml:space="preserve"> </w:t>
      </w:r>
      <w:r>
        <w:rPr>
          <w:rFonts w:ascii="Arial" w:hAnsi="Arial" w:cs="David" w:hint="cs"/>
          <w:rtl/>
        </w:rPr>
        <w:t xml:space="preserve">את </w:t>
      </w:r>
      <w:r w:rsidR="00DA065B">
        <w:rPr>
          <w:rFonts w:ascii="Arial" w:hAnsi="Arial" w:cs="David" w:hint="cs"/>
          <w:rtl/>
        </w:rPr>
        <w:t xml:space="preserve">דברי הרמב"ן </w:t>
      </w:r>
      <w:r>
        <w:rPr>
          <w:rFonts w:ascii="Arial" w:hAnsi="Arial" w:cs="David" w:hint="cs"/>
          <w:rtl/>
        </w:rPr>
        <w:t xml:space="preserve">שעסק בשאלה מה הדין במקרה </w:t>
      </w:r>
      <w:proofErr w:type="spellStart"/>
      <w:r>
        <w:rPr>
          <w:rFonts w:ascii="Arial" w:hAnsi="Arial" w:cs="David" w:hint="cs"/>
          <w:rtl/>
        </w:rPr>
        <w:t>שהניקף</w:t>
      </w:r>
      <w:proofErr w:type="spellEnd"/>
      <w:r>
        <w:rPr>
          <w:rFonts w:ascii="Arial" w:hAnsi="Arial" w:cs="David" w:hint="cs"/>
          <w:rtl/>
        </w:rPr>
        <w:t xml:space="preserve"> מחה או לא מחה בזמן שהגדרות נבנו. בפרק שלישי נזכר</w:t>
      </w:r>
      <w:r w:rsidR="001E3835">
        <w:rPr>
          <w:rFonts w:ascii="Arial" w:hAnsi="Arial" w:cs="David" w:hint="cs"/>
          <w:rtl/>
        </w:rPr>
        <w:t>ים</w:t>
      </w:r>
      <w:r>
        <w:rPr>
          <w:rFonts w:ascii="Arial" w:hAnsi="Arial" w:cs="David" w:hint="cs"/>
          <w:rtl/>
        </w:rPr>
        <w:t xml:space="preserve"> כמה פעמים תפקידה של מחאה</w:t>
      </w:r>
      <w:r w:rsidR="001E3835">
        <w:rPr>
          <w:rFonts w:ascii="Arial" w:hAnsi="Arial" w:cs="David" w:hint="cs"/>
          <w:rtl/>
        </w:rPr>
        <w:t>, ויעילותה</w:t>
      </w:r>
      <w:r>
        <w:rPr>
          <w:rFonts w:ascii="Arial" w:hAnsi="Arial" w:cs="David" w:hint="cs"/>
          <w:rtl/>
        </w:rPr>
        <w:t xml:space="preserve"> </w:t>
      </w:r>
      <w:r w:rsidR="001E3835">
        <w:rPr>
          <w:rFonts w:ascii="Arial" w:hAnsi="Arial" w:cs="David" w:hint="cs"/>
          <w:rtl/>
        </w:rPr>
        <w:t xml:space="preserve">במניעת </w:t>
      </w:r>
      <w:r>
        <w:rPr>
          <w:rFonts w:ascii="Arial" w:hAnsi="Arial" w:cs="David" w:hint="cs"/>
          <w:rtl/>
        </w:rPr>
        <w:t xml:space="preserve">קביעת עובדה חדשה (בבא </w:t>
      </w:r>
      <w:proofErr w:type="spellStart"/>
      <w:r>
        <w:rPr>
          <w:rFonts w:ascii="Arial" w:hAnsi="Arial" w:cs="David" w:hint="cs"/>
          <w:rtl/>
        </w:rPr>
        <w:t>בתרא</w:t>
      </w:r>
      <w:proofErr w:type="spellEnd"/>
      <w:r>
        <w:rPr>
          <w:rFonts w:ascii="Arial" w:hAnsi="Arial" w:cs="David" w:hint="cs"/>
          <w:rtl/>
        </w:rPr>
        <w:t xml:space="preserve"> מ ע"א). </w:t>
      </w:r>
      <w:r w:rsidR="0037179A">
        <w:rPr>
          <w:rFonts w:ascii="Arial" w:hAnsi="Arial" w:cs="David" w:hint="cs"/>
          <w:rtl/>
        </w:rPr>
        <w:t>ל</w:t>
      </w:r>
      <w:r w:rsidR="00DA065B">
        <w:rPr>
          <w:rFonts w:ascii="Arial" w:hAnsi="Arial" w:cs="David" w:hint="cs"/>
          <w:rtl/>
        </w:rPr>
        <w:t xml:space="preserve">מחאה </w:t>
      </w:r>
      <w:r w:rsidR="0037179A">
        <w:rPr>
          <w:rFonts w:ascii="Arial" w:hAnsi="Arial" w:cs="David" w:hint="cs"/>
          <w:rtl/>
        </w:rPr>
        <w:t>יש אם כן משמעות ותועלת ו</w:t>
      </w:r>
      <w:r w:rsidR="00E85470">
        <w:rPr>
          <w:rFonts w:ascii="Arial" w:hAnsi="Arial" w:cs="David" w:hint="cs"/>
          <w:rtl/>
        </w:rPr>
        <w:t>העדר</w:t>
      </w:r>
      <w:r w:rsidR="0037179A">
        <w:rPr>
          <w:rFonts w:ascii="Arial" w:hAnsi="Arial" w:cs="David" w:hint="cs"/>
          <w:rtl/>
        </w:rPr>
        <w:t xml:space="preserve"> מחאה ב</w:t>
      </w:r>
      <w:r w:rsidR="00E85470">
        <w:rPr>
          <w:rFonts w:ascii="Arial" w:hAnsi="Arial" w:cs="David" w:hint="cs"/>
          <w:rtl/>
        </w:rPr>
        <w:t>זמנה</w:t>
      </w:r>
      <w:r w:rsidR="0037179A">
        <w:rPr>
          <w:rFonts w:ascii="Arial" w:hAnsi="Arial" w:cs="David" w:hint="cs"/>
          <w:rtl/>
        </w:rPr>
        <w:t xml:space="preserve"> משמעות</w:t>
      </w:r>
      <w:r w:rsidR="00E85470">
        <w:rPr>
          <w:rFonts w:ascii="Arial" w:hAnsi="Arial" w:cs="David" w:hint="cs"/>
          <w:rtl/>
        </w:rPr>
        <w:t>ו</w:t>
      </w:r>
      <w:r w:rsidR="0037179A">
        <w:rPr>
          <w:rFonts w:ascii="Arial" w:hAnsi="Arial" w:cs="David" w:hint="cs"/>
          <w:rtl/>
        </w:rPr>
        <w:t xml:space="preserve"> </w:t>
      </w:r>
      <w:r w:rsidR="00DA065B">
        <w:rPr>
          <w:rFonts w:ascii="Arial" w:hAnsi="Arial" w:cs="David" w:hint="cs"/>
          <w:rtl/>
        </w:rPr>
        <w:t xml:space="preserve">קבלת </w:t>
      </w:r>
      <w:r w:rsidR="0037179A">
        <w:rPr>
          <w:rFonts w:ascii="Arial" w:hAnsi="Arial" w:cs="David" w:hint="cs"/>
          <w:rtl/>
        </w:rPr>
        <w:t>העובדות החדשות. מכאן פתח ל</w:t>
      </w:r>
      <w:r w:rsidR="00DA065B">
        <w:rPr>
          <w:rFonts w:ascii="Arial" w:hAnsi="Arial" w:cs="David" w:hint="cs"/>
          <w:rtl/>
        </w:rPr>
        <w:t xml:space="preserve">דיון </w:t>
      </w:r>
      <w:r w:rsidR="001E3835">
        <w:rPr>
          <w:rFonts w:ascii="Arial" w:hAnsi="Arial" w:cs="David" w:hint="cs"/>
          <w:rtl/>
        </w:rPr>
        <w:t>במחאה על שימוש ברכוש פרטי</w:t>
      </w:r>
      <w:r w:rsidR="00DA065B">
        <w:rPr>
          <w:rFonts w:ascii="Arial" w:hAnsi="Arial" w:cs="David" w:hint="cs"/>
          <w:rtl/>
        </w:rPr>
        <w:t xml:space="preserve"> </w:t>
      </w:r>
      <w:r w:rsidR="00704307">
        <w:rPr>
          <w:rFonts w:ascii="Arial" w:hAnsi="Arial" w:cs="David" w:hint="cs"/>
          <w:rtl/>
        </w:rPr>
        <w:t>ו</w:t>
      </w:r>
      <w:r w:rsidR="00DA065B">
        <w:rPr>
          <w:rFonts w:ascii="Arial" w:hAnsi="Arial" w:cs="David" w:hint="cs"/>
          <w:rtl/>
        </w:rPr>
        <w:t>על חשיבות מחאה כנגד מעשים שאינם מקובלים עלינו</w:t>
      </w:r>
      <w:r w:rsidR="00704307">
        <w:rPr>
          <w:rFonts w:ascii="Arial" w:hAnsi="Arial" w:cs="David" w:hint="cs"/>
          <w:rtl/>
        </w:rPr>
        <w:t xml:space="preserve">. </w:t>
      </w:r>
    </w:p>
    <w:p w14:paraId="18556C57" w14:textId="77777777" w:rsidR="00704307" w:rsidRDefault="00704307" w:rsidP="0037179A">
      <w:pPr>
        <w:spacing w:line="360" w:lineRule="auto"/>
        <w:jc w:val="both"/>
        <w:rPr>
          <w:rFonts w:ascii="Arial" w:hAnsi="Arial" w:cs="David"/>
          <w:rtl/>
        </w:rPr>
      </w:pPr>
      <w:r>
        <w:rPr>
          <w:rFonts w:ascii="Arial" w:hAnsi="Arial" w:cs="David" w:hint="cs"/>
          <w:rtl/>
        </w:rPr>
        <w:t xml:space="preserve">למעשה, כשאדם אינו מוחה הוא מביע את הסכמתו, ו'קונה את הדבר' לעצמו גם כן </w:t>
      </w:r>
      <w:r>
        <w:rPr>
          <w:rFonts w:ascii="Arial" w:hAnsi="Arial" w:cs="David"/>
          <w:rtl/>
        </w:rPr>
        <w:t>–</w:t>
      </w:r>
      <w:r>
        <w:rPr>
          <w:rFonts w:ascii="Arial" w:hAnsi="Arial" w:cs="David" w:hint="cs"/>
          <w:rtl/>
        </w:rPr>
        <w:t xml:space="preserve"> עד כדי שהוא מחייב את עצמו בממון.</w:t>
      </w:r>
    </w:p>
    <w:p w14:paraId="2029FFFA" w14:textId="53608571" w:rsidR="00704307" w:rsidRDefault="00704307" w:rsidP="001E3835">
      <w:pPr>
        <w:spacing w:line="360" w:lineRule="auto"/>
        <w:jc w:val="both"/>
        <w:rPr>
          <w:rFonts w:ascii="Arial" w:hAnsi="Arial" w:cs="David"/>
          <w:rtl/>
        </w:rPr>
      </w:pPr>
      <w:r>
        <w:rPr>
          <w:rFonts w:ascii="Arial" w:hAnsi="Arial" w:cs="David" w:hint="cs"/>
          <w:rtl/>
        </w:rPr>
        <w:t>כך גם ביחס למעשים הנעשים בעולם</w:t>
      </w:r>
      <w:r w:rsidR="00E85470">
        <w:rPr>
          <w:rFonts w:ascii="Arial" w:hAnsi="Arial" w:cs="David" w:hint="cs"/>
          <w:rtl/>
        </w:rPr>
        <w:t>.</w:t>
      </w:r>
      <w:r>
        <w:rPr>
          <w:rFonts w:ascii="Arial" w:hAnsi="Arial" w:cs="David" w:hint="cs"/>
          <w:rtl/>
        </w:rPr>
        <w:t xml:space="preserve"> </w:t>
      </w:r>
      <w:r w:rsidR="00E85470">
        <w:rPr>
          <w:rFonts w:ascii="Arial" w:hAnsi="Arial" w:cs="David" w:hint="cs"/>
          <w:rtl/>
        </w:rPr>
        <w:t>ה</w:t>
      </w:r>
      <w:r>
        <w:rPr>
          <w:rFonts w:ascii="Arial" w:hAnsi="Arial" w:cs="David" w:hint="cs"/>
          <w:rtl/>
        </w:rPr>
        <w:t xml:space="preserve">גמרא </w:t>
      </w:r>
      <w:r w:rsidR="00644DA0">
        <w:rPr>
          <w:rFonts w:ascii="Arial" w:hAnsi="Arial" w:cs="David" w:hint="cs"/>
          <w:rtl/>
        </w:rPr>
        <w:t>(</w:t>
      </w:r>
      <w:r>
        <w:rPr>
          <w:rFonts w:ascii="Arial" w:hAnsi="Arial" w:cs="David" w:hint="cs"/>
          <w:rtl/>
        </w:rPr>
        <w:t xml:space="preserve">שבת </w:t>
      </w:r>
      <w:r w:rsidR="00644DA0">
        <w:rPr>
          <w:rFonts w:ascii="Arial" w:hAnsi="Arial" w:cs="David" w:hint="cs"/>
          <w:rtl/>
        </w:rPr>
        <w:t>נד ע"א) א</w:t>
      </w:r>
      <w:r w:rsidR="00E85470">
        <w:rPr>
          <w:rFonts w:ascii="Arial" w:hAnsi="Arial" w:cs="David" w:hint="cs"/>
          <w:rtl/>
        </w:rPr>
        <w:t>ו</w:t>
      </w:r>
      <w:r w:rsidR="00644DA0">
        <w:rPr>
          <w:rFonts w:ascii="Arial" w:hAnsi="Arial" w:cs="David" w:hint="cs"/>
          <w:rtl/>
        </w:rPr>
        <w:t>מר</w:t>
      </w:r>
      <w:r w:rsidR="00E85470">
        <w:rPr>
          <w:rFonts w:ascii="Arial" w:hAnsi="Arial" w:cs="David" w:hint="cs"/>
          <w:rtl/>
        </w:rPr>
        <w:t>ת</w:t>
      </w:r>
      <w:r w:rsidR="00644DA0">
        <w:rPr>
          <w:rFonts w:ascii="Arial" w:hAnsi="Arial" w:cs="David" w:hint="cs"/>
          <w:rtl/>
        </w:rPr>
        <w:t xml:space="preserve"> </w:t>
      </w:r>
      <w:r>
        <w:rPr>
          <w:rFonts w:ascii="Arial" w:hAnsi="Arial" w:cs="David" w:hint="cs"/>
          <w:rtl/>
        </w:rPr>
        <w:t>שכל מי שאינו מוחה על עוולות הנעשות בסביבתו (ובהנחה שיש לו יכולת למחות), 'נתפס' על</w:t>
      </w:r>
      <w:r w:rsidR="00E85470">
        <w:rPr>
          <w:rFonts w:ascii="Arial" w:hAnsi="Arial" w:cs="David" w:hint="cs"/>
          <w:rtl/>
        </w:rPr>
        <w:t>יהן</w:t>
      </w:r>
      <w:r>
        <w:rPr>
          <w:rFonts w:ascii="Arial" w:hAnsi="Arial" w:cs="David" w:hint="cs"/>
          <w:rtl/>
        </w:rPr>
        <w:t xml:space="preserve">, כלומר נושא באחריות </w:t>
      </w:r>
      <w:r w:rsidR="00E85470">
        <w:rPr>
          <w:rFonts w:ascii="Arial" w:hAnsi="Arial" w:cs="David" w:hint="cs"/>
          <w:rtl/>
        </w:rPr>
        <w:t>ע</w:t>
      </w:r>
      <w:r>
        <w:rPr>
          <w:rFonts w:ascii="Arial" w:hAnsi="Arial" w:cs="David" w:hint="cs"/>
          <w:rtl/>
        </w:rPr>
        <w:t>ליה</w:t>
      </w:r>
      <w:r w:rsidR="00E85470">
        <w:rPr>
          <w:rFonts w:ascii="Arial" w:hAnsi="Arial" w:cs="David" w:hint="cs"/>
          <w:rtl/>
        </w:rPr>
        <w:t>ן</w:t>
      </w:r>
      <w:r>
        <w:rPr>
          <w:rFonts w:ascii="Arial" w:hAnsi="Arial" w:cs="David" w:hint="cs"/>
          <w:rtl/>
        </w:rPr>
        <w:t>. מוסר רב נלמד מסוגיה זו לחיי</w:t>
      </w:r>
      <w:r w:rsidR="001E3835">
        <w:rPr>
          <w:rFonts w:ascii="Arial" w:hAnsi="Arial" w:cs="David" w:hint="cs"/>
          <w:rtl/>
        </w:rPr>
        <w:t>נו, עד כמה צריכים אנחנו להיות ע</w:t>
      </w:r>
      <w:r>
        <w:rPr>
          <w:rFonts w:ascii="Arial" w:hAnsi="Arial" w:cs="David" w:hint="cs"/>
          <w:rtl/>
        </w:rPr>
        <w:t>רניים לנעשה סביבנו, ולא להיות אדישים כלפי מעשים המתרחשים ב'היקף' של עולמנו</w:t>
      </w:r>
      <w:r w:rsidR="001E3835">
        <w:rPr>
          <w:rFonts w:ascii="Arial" w:hAnsi="Arial" w:cs="David" w:hint="cs"/>
          <w:rtl/>
        </w:rPr>
        <w:t xml:space="preserve"> </w:t>
      </w:r>
      <w:r w:rsidR="001E3835">
        <w:rPr>
          <w:rFonts w:ascii="Arial" w:hAnsi="Arial" w:cs="David"/>
          <w:rtl/>
        </w:rPr>
        <w:t>–</w:t>
      </w:r>
      <w:r w:rsidR="001E3835">
        <w:rPr>
          <w:rFonts w:ascii="Arial" w:hAnsi="Arial" w:cs="David" w:hint="cs"/>
          <w:rtl/>
        </w:rPr>
        <w:t xml:space="preserve"> הן עוולות שנעשות למשפחה ולחברים שלנו במעגל הקרוב (פגיעות ממשיות או במדיום </w:t>
      </w:r>
      <w:proofErr w:type="spellStart"/>
      <w:r w:rsidR="001E3835">
        <w:rPr>
          <w:rFonts w:ascii="Arial" w:hAnsi="Arial" w:cs="David" w:hint="cs"/>
          <w:rtl/>
        </w:rPr>
        <w:t>הוירטואלי</w:t>
      </w:r>
      <w:proofErr w:type="spellEnd"/>
      <w:r w:rsidR="001E3835">
        <w:rPr>
          <w:rFonts w:ascii="Arial" w:hAnsi="Arial" w:cs="David" w:hint="cs"/>
          <w:rtl/>
        </w:rPr>
        <w:t>) והן עוולות שנעשות מצד מוסדות בארץ, במדינות שכנות ובשאר אומות העולם</w:t>
      </w:r>
    </w:p>
    <w:p w14:paraId="064DE068" w14:textId="03A59C85" w:rsidR="00704307" w:rsidRDefault="00704307" w:rsidP="001E3835">
      <w:pPr>
        <w:spacing w:line="360" w:lineRule="auto"/>
        <w:jc w:val="both"/>
        <w:rPr>
          <w:rFonts w:ascii="Arial" w:hAnsi="Arial" w:cs="David"/>
          <w:rtl/>
        </w:rPr>
      </w:pPr>
      <w:r>
        <w:rPr>
          <w:rFonts w:ascii="Arial" w:hAnsi="Arial" w:cs="David" w:hint="cs"/>
          <w:rtl/>
        </w:rPr>
        <w:t xml:space="preserve">כשם שבסוגיה רק מחאה יכולה למנוע </w:t>
      </w:r>
      <w:r w:rsidR="001E3835">
        <w:rPr>
          <w:rFonts w:ascii="Arial" w:hAnsi="Arial" w:cs="David" w:hint="cs"/>
          <w:rtl/>
        </w:rPr>
        <w:t>מא</w:t>
      </w:r>
      <w:r>
        <w:rPr>
          <w:rFonts w:ascii="Arial" w:hAnsi="Arial" w:cs="David" w:hint="cs"/>
          <w:rtl/>
        </w:rPr>
        <w:t>תנו להיות חייבים בתשלום עבור בניית הגדר, כך גם בעולם</w:t>
      </w:r>
      <w:r w:rsidR="001E3835">
        <w:rPr>
          <w:rFonts w:ascii="Arial" w:hAnsi="Arial" w:cs="David" w:hint="cs"/>
          <w:rtl/>
        </w:rPr>
        <w:t xml:space="preserve"> </w:t>
      </w:r>
      <w:r w:rsidR="001E3835">
        <w:rPr>
          <w:rFonts w:ascii="Arial" w:hAnsi="Arial" w:cs="David"/>
          <w:rtl/>
        </w:rPr>
        <w:t>–</w:t>
      </w:r>
      <w:r>
        <w:rPr>
          <w:rFonts w:ascii="Arial" w:hAnsi="Arial" w:cs="David" w:hint="cs"/>
          <w:rtl/>
        </w:rPr>
        <w:t xml:space="preserve"> רק מחאה יכולה להביא אותנו להיבדל מהמעשים הללו, ולא להתחייב בגינם.</w:t>
      </w:r>
    </w:p>
    <w:p w14:paraId="74A6AD4D" w14:textId="77777777" w:rsidR="00704307" w:rsidRDefault="00704307" w:rsidP="0037179A">
      <w:pPr>
        <w:spacing w:line="360" w:lineRule="auto"/>
        <w:jc w:val="both"/>
        <w:rPr>
          <w:rFonts w:ascii="Arial" w:hAnsi="Arial" w:cs="David"/>
          <w:rtl/>
        </w:rPr>
      </w:pPr>
    </w:p>
    <w:p w14:paraId="68C6576D" w14:textId="77777777" w:rsidR="00D310F3" w:rsidRPr="00DA065B" w:rsidRDefault="00D310F3" w:rsidP="00D310F3">
      <w:pPr>
        <w:spacing w:line="360" w:lineRule="auto"/>
        <w:jc w:val="both"/>
        <w:rPr>
          <w:rFonts w:ascii="Arial" w:hAnsi="Arial" w:cs="David"/>
          <w:b/>
          <w:bCs/>
          <w:sz w:val="28"/>
          <w:szCs w:val="28"/>
          <w:rtl/>
        </w:rPr>
      </w:pPr>
      <w:r w:rsidRPr="00DA065B">
        <w:rPr>
          <w:rFonts w:ascii="Arial" w:hAnsi="Arial" w:cs="David" w:hint="cs"/>
          <w:b/>
          <w:bCs/>
          <w:sz w:val="28"/>
          <w:szCs w:val="28"/>
          <w:rtl/>
        </w:rPr>
        <w:t>הרחבה</w:t>
      </w:r>
    </w:p>
    <w:p w14:paraId="1C14DDEC" w14:textId="75EA0633" w:rsidR="003C7111" w:rsidRPr="003C7111" w:rsidRDefault="00644DA0" w:rsidP="003C7111">
      <w:pPr>
        <w:jc w:val="both"/>
        <w:rPr>
          <w:rFonts w:ascii="Arial" w:hAnsi="Arial" w:cs="David"/>
          <w:rtl/>
        </w:rPr>
      </w:pPr>
      <w:r w:rsidRPr="003C7111">
        <w:rPr>
          <w:rFonts w:cs="David"/>
          <w:rtl/>
        </w:rPr>
        <w:t>שיעורי רבי שמואל</w:t>
      </w:r>
      <w:r w:rsidR="0095396E">
        <w:rPr>
          <w:rFonts w:cs="David" w:hint="cs"/>
          <w:rtl/>
        </w:rPr>
        <w:t xml:space="preserve"> </w:t>
      </w:r>
      <w:proofErr w:type="spellStart"/>
      <w:r w:rsidR="0095396E">
        <w:rPr>
          <w:rFonts w:cs="David" w:hint="cs"/>
          <w:rtl/>
        </w:rPr>
        <w:t>רוזובסקי</w:t>
      </w:r>
      <w:proofErr w:type="spellEnd"/>
      <w:r w:rsidR="003C7111" w:rsidRPr="003C7111">
        <w:rPr>
          <w:rFonts w:cs="David" w:hint="cs"/>
          <w:rtl/>
        </w:rPr>
        <w:t xml:space="preserve">, בבא </w:t>
      </w:r>
      <w:proofErr w:type="spellStart"/>
      <w:r w:rsidR="003C7111" w:rsidRPr="003C7111">
        <w:rPr>
          <w:rFonts w:cs="David" w:hint="cs"/>
          <w:rtl/>
        </w:rPr>
        <w:t>בתרא</w:t>
      </w:r>
      <w:proofErr w:type="spellEnd"/>
      <w:r w:rsidR="003C7111" w:rsidRPr="003C7111">
        <w:rPr>
          <w:rFonts w:cs="David" w:hint="cs"/>
          <w:rtl/>
        </w:rPr>
        <w:t>,</w:t>
      </w:r>
      <w:r w:rsidRPr="003C7111">
        <w:rPr>
          <w:rFonts w:cs="David"/>
          <w:rtl/>
        </w:rPr>
        <w:t xml:space="preserve"> עמ' </w:t>
      </w:r>
      <w:proofErr w:type="spellStart"/>
      <w:r w:rsidRPr="003C7111">
        <w:rPr>
          <w:rFonts w:cs="David"/>
          <w:rtl/>
        </w:rPr>
        <w:t>קסא-קסד</w:t>
      </w:r>
      <w:proofErr w:type="spellEnd"/>
      <w:r w:rsidR="0043466B">
        <w:rPr>
          <w:rFonts w:cs="David" w:hint="cs"/>
          <w:rtl/>
        </w:rPr>
        <w:t>.</w:t>
      </w:r>
    </w:p>
    <w:p w14:paraId="67925ABC" w14:textId="1D4483CA" w:rsidR="00D310F3" w:rsidRPr="003C7111" w:rsidRDefault="00D310F3" w:rsidP="003C7111">
      <w:pPr>
        <w:jc w:val="both"/>
        <w:rPr>
          <w:rFonts w:ascii="Arial" w:hAnsi="Arial" w:cs="David"/>
          <w:rtl/>
        </w:rPr>
      </w:pPr>
      <w:r w:rsidRPr="003C7111">
        <w:rPr>
          <w:rFonts w:ascii="Arial" w:hAnsi="Arial" w:cs="David" w:hint="cs"/>
          <w:rtl/>
        </w:rPr>
        <w:t xml:space="preserve">הרב אברהם </w:t>
      </w:r>
      <w:proofErr w:type="spellStart"/>
      <w:r w:rsidRPr="003C7111">
        <w:rPr>
          <w:rFonts w:ascii="Arial" w:hAnsi="Arial" w:cs="David" w:hint="cs"/>
          <w:rtl/>
        </w:rPr>
        <w:t>ארלנגר</w:t>
      </w:r>
      <w:proofErr w:type="spellEnd"/>
      <w:r w:rsidRPr="003C7111">
        <w:rPr>
          <w:rFonts w:ascii="Arial" w:hAnsi="Arial" w:cs="David" w:hint="cs"/>
          <w:rtl/>
        </w:rPr>
        <w:t xml:space="preserve">, ברכת אברהם </w:t>
      </w:r>
      <w:r w:rsidR="0043466B">
        <w:rPr>
          <w:rFonts w:ascii="Arial" w:hAnsi="Arial" w:cs="David"/>
          <w:rtl/>
        </w:rPr>
        <w:t>–</w:t>
      </w:r>
      <w:r w:rsidRPr="003C7111">
        <w:rPr>
          <w:rFonts w:ascii="Arial" w:hAnsi="Arial" w:cs="David" w:hint="cs"/>
          <w:rtl/>
        </w:rPr>
        <w:t xml:space="preserve"> בבא </w:t>
      </w:r>
      <w:proofErr w:type="spellStart"/>
      <w:r w:rsidRPr="003C7111">
        <w:rPr>
          <w:rFonts w:ascii="Arial" w:hAnsi="Arial" w:cs="David" w:hint="cs"/>
          <w:rtl/>
        </w:rPr>
        <w:t>בתרא</w:t>
      </w:r>
      <w:proofErr w:type="spellEnd"/>
      <w:r w:rsidRPr="003C7111">
        <w:rPr>
          <w:rFonts w:ascii="Arial" w:hAnsi="Arial" w:cs="David" w:hint="cs"/>
          <w:rtl/>
        </w:rPr>
        <w:t>, עמ' טו-טז.</w:t>
      </w:r>
    </w:p>
    <w:p w14:paraId="74AFBA61" w14:textId="4B83ED6D" w:rsidR="00D310F3" w:rsidRPr="003C7111" w:rsidRDefault="00D310F3" w:rsidP="0043466B">
      <w:pPr>
        <w:jc w:val="both"/>
        <w:rPr>
          <w:rFonts w:cs="David"/>
          <w:rtl/>
        </w:rPr>
      </w:pPr>
      <w:r w:rsidRPr="00DA065B">
        <w:rPr>
          <w:rFonts w:cs="David"/>
          <w:rtl/>
        </w:rPr>
        <w:t>הרב יהונתן בלס,</w:t>
      </w:r>
      <w:r w:rsidRPr="003C7111">
        <w:rPr>
          <w:rFonts w:cs="David"/>
          <w:rtl/>
        </w:rPr>
        <w:t xml:space="preserve"> עשיית עושר ולא במשפט, ירושלים תשנ"ב, עמ' </w:t>
      </w:r>
      <w:r w:rsidR="0043466B">
        <w:rPr>
          <w:rFonts w:cs="David" w:hint="cs"/>
          <w:rtl/>
        </w:rPr>
        <w:t>59-58.</w:t>
      </w:r>
    </w:p>
    <w:p w14:paraId="148E2483" w14:textId="138D3D7E" w:rsidR="003C7111" w:rsidRPr="003C7111" w:rsidRDefault="003C7111" w:rsidP="0043466B">
      <w:pPr>
        <w:pStyle w:val="2"/>
        <w:spacing w:line="240" w:lineRule="auto"/>
        <w:jc w:val="both"/>
        <w:rPr>
          <w:rFonts w:ascii="Arial" w:hAnsi="Arial"/>
          <w:szCs w:val="24"/>
          <w:rtl/>
        </w:rPr>
      </w:pPr>
      <w:r w:rsidRPr="003C7111">
        <w:rPr>
          <w:rFonts w:ascii="meoded_regular" w:hAnsi="meoded_regular" w:hint="cs"/>
          <w:color w:val="333333"/>
          <w:szCs w:val="24"/>
          <w:shd w:val="clear" w:color="auto" w:fill="FFFFFF"/>
          <w:rtl/>
        </w:rPr>
        <w:t>ד</w:t>
      </w:r>
      <w:r w:rsidR="0043466B">
        <w:rPr>
          <w:rFonts w:ascii="meoded_regular" w:hAnsi="meoded_regular" w:hint="cs"/>
          <w:color w:val="333333"/>
          <w:szCs w:val="24"/>
          <w:shd w:val="clear" w:color="auto" w:fill="FFFFFF"/>
          <w:rtl/>
        </w:rPr>
        <w:t>"ר</w:t>
      </w:r>
      <w:r w:rsidRPr="003C7111">
        <w:rPr>
          <w:rFonts w:ascii="meoded_regular" w:hAnsi="meoded_regular"/>
          <w:color w:val="333333"/>
          <w:szCs w:val="24"/>
          <w:shd w:val="clear" w:color="auto" w:fill="FFFFFF"/>
          <w:rtl/>
        </w:rPr>
        <w:t xml:space="preserve"> מרדכי סבתו</w:t>
      </w:r>
      <w:r w:rsidRPr="003C7111">
        <w:rPr>
          <w:rFonts w:ascii="meoded_regular" w:hAnsi="meoded_regular" w:hint="cs"/>
          <w:color w:val="333333"/>
          <w:szCs w:val="24"/>
          <w:shd w:val="clear" w:color="auto" w:fill="FFFFFF"/>
          <w:rtl/>
        </w:rPr>
        <w:t xml:space="preserve">, </w:t>
      </w:r>
      <w:r w:rsidRPr="003C7111">
        <w:rPr>
          <w:rFonts w:hint="cs"/>
          <w:szCs w:val="24"/>
          <w:rtl/>
        </w:rPr>
        <w:t>"</w:t>
      </w:r>
      <w:r w:rsidRPr="003C7111">
        <w:rPr>
          <w:szCs w:val="24"/>
          <w:rtl/>
        </w:rPr>
        <w:t>המקיף את חברו משלש רוחותיו</w:t>
      </w:r>
      <w:r w:rsidRPr="003C7111">
        <w:rPr>
          <w:rFonts w:hint="cs"/>
          <w:szCs w:val="24"/>
          <w:rtl/>
        </w:rPr>
        <w:t>"</w:t>
      </w:r>
      <w:r w:rsidRPr="003C7111">
        <w:rPr>
          <w:szCs w:val="24"/>
          <w:rtl/>
        </w:rPr>
        <w:t xml:space="preserve"> (בבא </w:t>
      </w:r>
      <w:proofErr w:type="spellStart"/>
      <w:r w:rsidRPr="003C7111">
        <w:rPr>
          <w:szCs w:val="24"/>
          <w:rtl/>
        </w:rPr>
        <w:t>בתרא</w:t>
      </w:r>
      <w:proofErr w:type="spellEnd"/>
      <w:r w:rsidRPr="003C7111">
        <w:rPr>
          <w:szCs w:val="24"/>
          <w:rtl/>
        </w:rPr>
        <w:t xml:space="preserve"> ד ע"ב-ה ע"א), תרביץ, ע </w:t>
      </w:r>
      <w:r>
        <w:rPr>
          <w:rFonts w:hint="cs"/>
          <w:szCs w:val="24"/>
          <w:rtl/>
        </w:rPr>
        <w:t>(</w:t>
      </w:r>
      <w:r w:rsidRPr="003C7111">
        <w:rPr>
          <w:szCs w:val="24"/>
          <w:rtl/>
        </w:rPr>
        <w:t>תשס"א</w:t>
      </w:r>
      <w:r>
        <w:rPr>
          <w:rFonts w:hint="cs"/>
          <w:szCs w:val="24"/>
          <w:rtl/>
        </w:rPr>
        <w:t>)</w:t>
      </w:r>
      <w:r w:rsidRPr="003C7111">
        <w:rPr>
          <w:szCs w:val="24"/>
          <w:rtl/>
        </w:rPr>
        <w:t>, עמ'</w:t>
      </w:r>
      <w:r w:rsidRPr="003C7111">
        <w:rPr>
          <w:rFonts w:ascii="meoded_regular" w:hAnsi="meoded_regular" w:hint="cs"/>
          <w:color w:val="333333"/>
          <w:szCs w:val="24"/>
          <w:shd w:val="clear" w:color="auto" w:fill="FFFFFF"/>
          <w:rtl/>
        </w:rPr>
        <w:t xml:space="preserve"> 212-189</w:t>
      </w:r>
      <w:r w:rsidR="0043466B">
        <w:rPr>
          <w:rFonts w:ascii="meoded_regular" w:hAnsi="meoded_regular" w:hint="cs"/>
          <w:color w:val="333333"/>
          <w:szCs w:val="24"/>
          <w:shd w:val="clear" w:color="auto" w:fill="FFFFFF"/>
          <w:rtl/>
        </w:rPr>
        <w:t>.</w:t>
      </w:r>
    </w:p>
    <w:p w14:paraId="2C1B6013" w14:textId="77777777" w:rsidR="004366C7" w:rsidRPr="004366C7" w:rsidRDefault="004366C7">
      <w:pPr>
        <w:spacing w:line="360" w:lineRule="auto"/>
        <w:jc w:val="both"/>
        <w:rPr>
          <w:rFonts w:ascii="Arial" w:hAnsi="Arial" w:cs="David"/>
          <w:b/>
          <w:bCs/>
        </w:rPr>
      </w:pPr>
    </w:p>
    <w:sectPr w:rsidR="004366C7" w:rsidRPr="004366C7" w:rsidSect="00016A14">
      <w:headerReference w:type="default" r:id="rId9"/>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F23188" w15:done="0"/>
  <w15:commentEx w15:paraId="1BD80227" w15:done="0"/>
  <w15:commentEx w15:paraId="7DCE4061" w15:done="0"/>
  <w15:commentEx w15:paraId="3160AE8D" w15:done="0"/>
  <w15:commentEx w15:paraId="0D9D5B0F" w15:done="0"/>
  <w15:commentEx w15:paraId="7F40DACA" w15:done="0"/>
  <w15:commentEx w15:paraId="3936060B" w15:done="0"/>
  <w15:commentEx w15:paraId="4E67AC88" w15:done="0"/>
  <w15:commentEx w15:paraId="29D5DAFD" w15:done="0"/>
  <w15:commentEx w15:paraId="714578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3B390" w14:textId="77777777" w:rsidR="00872576" w:rsidRDefault="00872576" w:rsidP="00676066">
      <w:r>
        <w:separator/>
      </w:r>
    </w:p>
  </w:endnote>
  <w:endnote w:type="continuationSeparator" w:id="0">
    <w:p w14:paraId="65DD0BB0" w14:textId="77777777" w:rsidR="00872576" w:rsidRDefault="00872576" w:rsidP="0067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meoded_regula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048DB" w14:textId="77777777" w:rsidR="00872576" w:rsidRDefault="00872576" w:rsidP="00676066">
      <w:r>
        <w:separator/>
      </w:r>
    </w:p>
  </w:footnote>
  <w:footnote w:type="continuationSeparator" w:id="0">
    <w:p w14:paraId="0613D477" w14:textId="77777777" w:rsidR="00872576" w:rsidRDefault="00872576" w:rsidP="0067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830B" w14:textId="16795F35" w:rsidR="00663BE4" w:rsidRDefault="00663BE4">
    <w:pPr>
      <w:pStyle w:val="a5"/>
      <w:jc w:val="right"/>
    </w:pPr>
    <w:r>
      <w:fldChar w:fldCharType="begin"/>
    </w:r>
    <w:r>
      <w:instrText xml:space="preserve"> PAGE   \* MERGEFORMAT </w:instrText>
    </w:r>
    <w:r>
      <w:fldChar w:fldCharType="separate"/>
    </w:r>
    <w:r w:rsidR="000052A0" w:rsidRPr="000052A0">
      <w:rPr>
        <w:rFonts w:cs="Calibri"/>
        <w:noProof/>
        <w:rtl/>
        <w:lang w:val="he-IL"/>
      </w:rPr>
      <w:t>9</w:t>
    </w:r>
    <w:r>
      <w:rPr>
        <w:noProof/>
        <w:lang w:val="he-IL"/>
      </w:rPr>
      <w:fldChar w:fldCharType="end"/>
    </w:r>
  </w:p>
  <w:p w14:paraId="256EF053" w14:textId="77777777" w:rsidR="00663BE4" w:rsidRDefault="00663B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B57"/>
    <w:multiLevelType w:val="hybridMultilevel"/>
    <w:tmpl w:val="E474CDBE"/>
    <w:lvl w:ilvl="0" w:tplc="C7E2DBC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E07D1B"/>
    <w:multiLevelType w:val="hybridMultilevel"/>
    <w:tmpl w:val="996A0DB8"/>
    <w:lvl w:ilvl="0" w:tplc="AC328882">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1C2F6E"/>
    <w:multiLevelType w:val="hybridMultilevel"/>
    <w:tmpl w:val="55F6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3450B"/>
    <w:multiLevelType w:val="hybridMultilevel"/>
    <w:tmpl w:val="230C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E71EA"/>
    <w:multiLevelType w:val="hybridMultilevel"/>
    <w:tmpl w:val="260E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B6362"/>
    <w:multiLevelType w:val="hybridMultilevel"/>
    <w:tmpl w:val="04B29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FF6C24"/>
    <w:multiLevelType w:val="hybridMultilevel"/>
    <w:tmpl w:val="FEE2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F63DC"/>
    <w:multiLevelType w:val="hybridMultilevel"/>
    <w:tmpl w:val="34B4565C"/>
    <w:lvl w:ilvl="0" w:tplc="5D74C8DA">
      <w:start w:val="1"/>
      <w:numFmt w:val="decimal"/>
      <w:lvlText w:val="%1."/>
      <w:lvlJc w:val="left"/>
      <w:pPr>
        <w:tabs>
          <w:tab w:val="num" w:pos="742"/>
        </w:tabs>
        <w:ind w:left="742" w:hanging="360"/>
      </w:pPr>
      <w:rPr>
        <w:b/>
        <w:bCs/>
      </w:rPr>
    </w:lvl>
    <w:lvl w:ilvl="1" w:tplc="04090019" w:tentative="1">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8">
    <w:nsid w:val="55C66803"/>
    <w:multiLevelType w:val="hybridMultilevel"/>
    <w:tmpl w:val="2BDA9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DF4408"/>
    <w:multiLevelType w:val="hybridMultilevel"/>
    <w:tmpl w:val="4D7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DC3459"/>
    <w:multiLevelType w:val="hybridMultilevel"/>
    <w:tmpl w:val="B2C6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4429E8"/>
    <w:multiLevelType w:val="hybridMultilevel"/>
    <w:tmpl w:val="B2808FBA"/>
    <w:lvl w:ilvl="0" w:tplc="56E2B064">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636EAD"/>
    <w:multiLevelType w:val="hybridMultilevel"/>
    <w:tmpl w:val="7A7E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F47B8A"/>
    <w:multiLevelType w:val="hybridMultilevel"/>
    <w:tmpl w:val="4AC28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
  </w:num>
  <w:num w:numId="4">
    <w:abstractNumId w:val="0"/>
  </w:num>
  <w:num w:numId="5">
    <w:abstractNumId w:val="5"/>
  </w:num>
  <w:num w:numId="6">
    <w:abstractNumId w:val="9"/>
  </w:num>
  <w:num w:numId="7">
    <w:abstractNumId w:val="8"/>
  </w:num>
  <w:num w:numId="8">
    <w:abstractNumId w:val="10"/>
  </w:num>
  <w:num w:numId="9">
    <w:abstractNumId w:val="2"/>
  </w:num>
  <w:num w:numId="10">
    <w:abstractNumId w:val="3"/>
  </w:num>
  <w:num w:numId="11">
    <w:abstractNumId w:val="12"/>
  </w:num>
  <w:num w:numId="12">
    <w:abstractNumId w:val="6"/>
  </w:num>
  <w:num w:numId="13">
    <w:abstractNumId w:val="7"/>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בנימין פרנקל">
    <w15:presenceInfo w15:providerId="Windows Live" w15:userId="595df3fb86358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19"/>
    <w:rsid w:val="000043ED"/>
    <w:rsid w:val="000052A0"/>
    <w:rsid w:val="00016A14"/>
    <w:rsid w:val="00032822"/>
    <w:rsid w:val="00034D74"/>
    <w:rsid w:val="000617B5"/>
    <w:rsid w:val="00062389"/>
    <w:rsid w:val="000816DC"/>
    <w:rsid w:val="000A66BC"/>
    <w:rsid w:val="000B3E09"/>
    <w:rsid w:val="000D1B0F"/>
    <w:rsid w:val="000D253E"/>
    <w:rsid w:val="000F7B7D"/>
    <w:rsid w:val="00105724"/>
    <w:rsid w:val="001147AE"/>
    <w:rsid w:val="00124809"/>
    <w:rsid w:val="00144871"/>
    <w:rsid w:val="00170613"/>
    <w:rsid w:val="00181434"/>
    <w:rsid w:val="0018380F"/>
    <w:rsid w:val="00195C1D"/>
    <w:rsid w:val="00196D41"/>
    <w:rsid w:val="001B33E3"/>
    <w:rsid w:val="001C19E5"/>
    <w:rsid w:val="001C5A68"/>
    <w:rsid w:val="001E3835"/>
    <w:rsid w:val="001E773A"/>
    <w:rsid w:val="001F14BC"/>
    <w:rsid w:val="001F1D00"/>
    <w:rsid w:val="001F7386"/>
    <w:rsid w:val="002130E0"/>
    <w:rsid w:val="00220400"/>
    <w:rsid w:val="002247CB"/>
    <w:rsid w:val="00244EAD"/>
    <w:rsid w:val="002535DA"/>
    <w:rsid w:val="00254238"/>
    <w:rsid w:val="002600A2"/>
    <w:rsid w:val="00263ACF"/>
    <w:rsid w:val="00287A9A"/>
    <w:rsid w:val="00291DBA"/>
    <w:rsid w:val="002A6030"/>
    <w:rsid w:val="002D1101"/>
    <w:rsid w:val="002D3D0F"/>
    <w:rsid w:val="002D4825"/>
    <w:rsid w:val="002E6DA1"/>
    <w:rsid w:val="00311ECD"/>
    <w:rsid w:val="00346B7F"/>
    <w:rsid w:val="003532AE"/>
    <w:rsid w:val="00364462"/>
    <w:rsid w:val="0037179A"/>
    <w:rsid w:val="003839F7"/>
    <w:rsid w:val="003844C3"/>
    <w:rsid w:val="003851D5"/>
    <w:rsid w:val="0038537F"/>
    <w:rsid w:val="003C3D1F"/>
    <w:rsid w:val="003C57F5"/>
    <w:rsid w:val="003C7111"/>
    <w:rsid w:val="004315F0"/>
    <w:rsid w:val="0043466B"/>
    <w:rsid w:val="004366C7"/>
    <w:rsid w:val="00457C02"/>
    <w:rsid w:val="00463205"/>
    <w:rsid w:val="004745AB"/>
    <w:rsid w:val="004965B0"/>
    <w:rsid w:val="004C1FCD"/>
    <w:rsid w:val="004C7DD7"/>
    <w:rsid w:val="00511E9B"/>
    <w:rsid w:val="00515037"/>
    <w:rsid w:val="005425DF"/>
    <w:rsid w:val="00544930"/>
    <w:rsid w:val="005546CE"/>
    <w:rsid w:val="00567E3A"/>
    <w:rsid w:val="005818AD"/>
    <w:rsid w:val="005B0EC2"/>
    <w:rsid w:val="005C6F7B"/>
    <w:rsid w:val="005C7933"/>
    <w:rsid w:val="006005E3"/>
    <w:rsid w:val="00644DA0"/>
    <w:rsid w:val="00662256"/>
    <w:rsid w:val="00663BE4"/>
    <w:rsid w:val="00676066"/>
    <w:rsid w:val="006A2D41"/>
    <w:rsid w:val="006B15A2"/>
    <w:rsid w:val="006B5726"/>
    <w:rsid w:val="006C627B"/>
    <w:rsid w:val="006C6C02"/>
    <w:rsid w:val="00704307"/>
    <w:rsid w:val="00707912"/>
    <w:rsid w:val="0071179F"/>
    <w:rsid w:val="00720DD3"/>
    <w:rsid w:val="00733404"/>
    <w:rsid w:val="00765CAF"/>
    <w:rsid w:val="00791581"/>
    <w:rsid w:val="007C441C"/>
    <w:rsid w:val="007C7353"/>
    <w:rsid w:val="007E3D87"/>
    <w:rsid w:val="0082292E"/>
    <w:rsid w:val="00822BC3"/>
    <w:rsid w:val="00832643"/>
    <w:rsid w:val="00853919"/>
    <w:rsid w:val="00872576"/>
    <w:rsid w:val="00874E4A"/>
    <w:rsid w:val="0087530C"/>
    <w:rsid w:val="00885B52"/>
    <w:rsid w:val="008868C1"/>
    <w:rsid w:val="008950DC"/>
    <w:rsid w:val="008A5919"/>
    <w:rsid w:val="008A74DE"/>
    <w:rsid w:val="008C4722"/>
    <w:rsid w:val="008D2D62"/>
    <w:rsid w:val="008F2A7D"/>
    <w:rsid w:val="00901BE4"/>
    <w:rsid w:val="00921C31"/>
    <w:rsid w:val="0092321A"/>
    <w:rsid w:val="00924386"/>
    <w:rsid w:val="0093492B"/>
    <w:rsid w:val="00940FA0"/>
    <w:rsid w:val="009438EB"/>
    <w:rsid w:val="0094436B"/>
    <w:rsid w:val="00945907"/>
    <w:rsid w:val="0095396E"/>
    <w:rsid w:val="00964B2B"/>
    <w:rsid w:val="00967D1C"/>
    <w:rsid w:val="009953BD"/>
    <w:rsid w:val="009A35F4"/>
    <w:rsid w:val="009E5B29"/>
    <w:rsid w:val="009F2988"/>
    <w:rsid w:val="00A27A48"/>
    <w:rsid w:val="00A42F22"/>
    <w:rsid w:val="00AA11F8"/>
    <w:rsid w:val="00AB31C9"/>
    <w:rsid w:val="00AD193A"/>
    <w:rsid w:val="00AD2F91"/>
    <w:rsid w:val="00B06091"/>
    <w:rsid w:val="00B23D72"/>
    <w:rsid w:val="00B23FED"/>
    <w:rsid w:val="00B446A9"/>
    <w:rsid w:val="00B6020F"/>
    <w:rsid w:val="00B63E10"/>
    <w:rsid w:val="00B73AA6"/>
    <w:rsid w:val="00B767F4"/>
    <w:rsid w:val="00B82AA7"/>
    <w:rsid w:val="00BB2BA3"/>
    <w:rsid w:val="00BD4EBA"/>
    <w:rsid w:val="00BD538B"/>
    <w:rsid w:val="00BD585D"/>
    <w:rsid w:val="00BD7E9F"/>
    <w:rsid w:val="00BE6E09"/>
    <w:rsid w:val="00C11F45"/>
    <w:rsid w:val="00C241D3"/>
    <w:rsid w:val="00C35FEB"/>
    <w:rsid w:val="00C72311"/>
    <w:rsid w:val="00C94CD8"/>
    <w:rsid w:val="00CA4CF6"/>
    <w:rsid w:val="00CE2696"/>
    <w:rsid w:val="00CE3ADB"/>
    <w:rsid w:val="00D23156"/>
    <w:rsid w:val="00D310F3"/>
    <w:rsid w:val="00D57DAB"/>
    <w:rsid w:val="00D948AB"/>
    <w:rsid w:val="00DA065B"/>
    <w:rsid w:val="00DA7AB8"/>
    <w:rsid w:val="00DB60A2"/>
    <w:rsid w:val="00DC3886"/>
    <w:rsid w:val="00DE29F5"/>
    <w:rsid w:val="00DE5249"/>
    <w:rsid w:val="00DF70BE"/>
    <w:rsid w:val="00E84C28"/>
    <w:rsid w:val="00E85470"/>
    <w:rsid w:val="00EA0F98"/>
    <w:rsid w:val="00EA4878"/>
    <w:rsid w:val="00EC59F7"/>
    <w:rsid w:val="00F12C86"/>
    <w:rsid w:val="00F25EA4"/>
    <w:rsid w:val="00F32E26"/>
    <w:rsid w:val="00F374CB"/>
    <w:rsid w:val="00F54292"/>
    <w:rsid w:val="00F63C17"/>
    <w:rsid w:val="00F91CE2"/>
    <w:rsid w:val="00FA4A06"/>
    <w:rsid w:val="00FB34E7"/>
    <w:rsid w:val="00FB740A"/>
    <w:rsid w:val="00FC22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5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54292"/>
    <w:rPr>
      <w:rFonts w:cs="Miriam"/>
      <w:sz w:val="20"/>
      <w:szCs w:val="20"/>
    </w:rPr>
  </w:style>
  <w:style w:type="character" w:customStyle="1" w:styleId="a4">
    <w:name w:val="טקסט הערת שוליים תו"/>
    <w:link w:val="a3"/>
    <w:semiHidden/>
    <w:rsid w:val="001F14BC"/>
    <w:rPr>
      <w:rFonts w:cs="Miriam"/>
    </w:rPr>
  </w:style>
  <w:style w:type="paragraph" w:styleId="a5">
    <w:name w:val="header"/>
    <w:basedOn w:val="a"/>
    <w:link w:val="a6"/>
    <w:uiPriority w:val="99"/>
    <w:rsid w:val="00676066"/>
    <w:pPr>
      <w:tabs>
        <w:tab w:val="center" w:pos="4153"/>
        <w:tab w:val="right" w:pos="8306"/>
      </w:tabs>
    </w:pPr>
  </w:style>
  <w:style w:type="character" w:customStyle="1" w:styleId="a6">
    <w:name w:val="כותרת עליונה תו"/>
    <w:link w:val="a5"/>
    <w:uiPriority w:val="99"/>
    <w:rsid w:val="00676066"/>
    <w:rPr>
      <w:sz w:val="24"/>
      <w:szCs w:val="24"/>
    </w:rPr>
  </w:style>
  <w:style w:type="paragraph" w:styleId="a7">
    <w:name w:val="footer"/>
    <w:basedOn w:val="a"/>
    <w:link w:val="a8"/>
    <w:rsid w:val="00676066"/>
    <w:pPr>
      <w:tabs>
        <w:tab w:val="center" w:pos="4153"/>
        <w:tab w:val="right" w:pos="8306"/>
      </w:tabs>
    </w:pPr>
  </w:style>
  <w:style w:type="character" w:customStyle="1" w:styleId="a8">
    <w:name w:val="כותרת תחתונה תו"/>
    <w:link w:val="a7"/>
    <w:rsid w:val="00676066"/>
    <w:rPr>
      <w:sz w:val="24"/>
      <w:szCs w:val="24"/>
    </w:rPr>
  </w:style>
  <w:style w:type="paragraph" w:styleId="a9">
    <w:name w:val="Balloon Text"/>
    <w:basedOn w:val="a"/>
    <w:link w:val="aa"/>
    <w:rsid w:val="00254238"/>
    <w:rPr>
      <w:rFonts w:ascii="Tahoma" w:hAnsi="Tahoma" w:cs="Tahoma"/>
      <w:sz w:val="16"/>
      <w:szCs w:val="16"/>
    </w:rPr>
  </w:style>
  <w:style w:type="character" w:customStyle="1" w:styleId="aa">
    <w:name w:val="טקסט בלונים תו"/>
    <w:link w:val="a9"/>
    <w:rsid w:val="00254238"/>
    <w:rPr>
      <w:rFonts w:ascii="Tahoma" w:hAnsi="Tahoma" w:cs="Tahoma"/>
      <w:sz w:val="16"/>
      <w:szCs w:val="16"/>
    </w:rPr>
  </w:style>
  <w:style w:type="character" w:styleId="ab">
    <w:name w:val="annotation reference"/>
    <w:rsid w:val="00254238"/>
    <w:rPr>
      <w:sz w:val="16"/>
      <w:szCs w:val="16"/>
    </w:rPr>
  </w:style>
  <w:style w:type="paragraph" w:styleId="ac">
    <w:name w:val="annotation text"/>
    <w:basedOn w:val="a"/>
    <w:link w:val="ad"/>
    <w:rsid w:val="00254238"/>
    <w:rPr>
      <w:sz w:val="20"/>
      <w:szCs w:val="20"/>
    </w:rPr>
  </w:style>
  <w:style w:type="character" w:customStyle="1" w:styleId="ad">
    <w:name w:val="טקסט הערה תו"/>
    <w:basedOn w:val="a0"/>
    <w:link w:val="ac"/>
    <w:rsid w:val="00254238"/>
  </w:style>
  <w:style w:type="paragraph" w:styleId="ae">
    <w:name w:val="annotation subject"/>
    <w:basedOn w:val="ac"/>
    <w:next w:val="ac"/>
    <w:link w:val="af"/>
    <w:rsid w:val="00254238"/>
    <w:rPr>
      <w:b/>
      <w:bCs/>
    </w:rPr>
  </w:style>
  <w:style w:type="character" w:customStyle="1" w:styleId="af">
    <w:name w:val="נושא הערה תו"/>
    <w:link w:val="ae"/>
    <w:rsid w:val="00254238"/>
    <w:rPr>
      <w:b/>
      <w:bCs/>
    </w:rPr>
  </w:style>
  <w:style w:type="paragraph" w:styleId="2">
    <w:name w:val="Body Text 2"/>
    <w:basedOn w:val="a"/>
    <w:link w:val="20"/>
    <w:rsid w:val="003C7111"/>
    <w:pPr>
      <w:suppressLineNumbers/>
      <w:tabs>
        <w:tab w:val="right" w:pos="8029"/>
      </w:tabs>
      <w:autoSpaceDE w:val="0"/>
      <w:autoSpaceDN w:val="0"/>
      <w:spacing w:line="480" w:lineRule="auto"/>
      <w:ind w:left="233" w:hanging="233"/>
    </w:pPr>
    <w:rPr>
      <w:rFonts w:cs="David"/>
      <w:szCs w:val="26"/>
    </w:rPr>
  </w:style>
  <w:style w:type="character" w:customStyle="1" w:styleId="20">
    <w:name w:val="גוף טקסט 2 תו"/>
    <w:link w:val="2"/>
    <w:rsid w:val="003C7111"/>
    <w:rPr>
      <w:rFonts w:cs="David"/>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54292"/>
    <w:rPr>
      <w:rFonts w:cs="Miriam"/>
      <w:sz w:val="20"/>
      <w:szCs w:val="20"/>
    </w:rPr>
  </w:style>
  <w:style w:type="character" w:customStyle="1" w:styleId="a4">
    <w:name w:val="טקסט הערת שוליים תו"/>
    <w:link w:val="a3"/>
    <w:semiHidden/>
    <w:rsid w:val="001F14BC"/>
    <w:rPr>
      <w:rFonts w:cs="Miriam"/>
    </w:rPr>
  </w:style>
  <w:style w:type="paragraph" w:styleId="a5">
    <w:name w:val="header"/>
    <w:basedOn w:val="a"/>
    <w:link w:val="a6"/>
    <w:uiPriority w:val="99"/>
    <w:rsid w:val="00676066"/>
    <w:pPr>
      <w:tabs>
        <w:tab w:val="center" w:pos="4153"/>
        <w:tab w:val="right" w:pos="8306"/>
      </w:tabs>
    </w:pPr>
  </w:style>
  <w:style w:type="character" w:customStyle="1" w:styleId="a6">
    <w:name w:val="כותרת עליונה תו"/>
    <w:link w:val="a5"/>
    <w:uiPriority w:val="99"/>
    <w:rsid w:val="00676066"/>
    <w:rPr>
      <w:sz w:val="24"/>
      <w:szCs w:val="24"/>
    </w:rPr>
  </w:style>
  <w:style w:type="paragraph" w:styleId="a7">
    <w:name w:val="footer"/>
    <w:basedOn w:val="a"/>
    <w:link w:val="a8"/>
    <w:rsid w:val="00676066"/>
    <w:pPr>
      <w:tabs>
        <w:tab w:val="center" w:pos="4153"/>
        <w:tab w:val="right" w:pos="8306"/>
      </w:tabs>
    </w:pPr>
  </w:style>
  <w:style w:type="character" w:customStyle="1" w:styleId="a8">
    <w:name w:val="כותרת תחתונה תו"/>
    <w:link w:val="a7"/>
    <w:rsid w:val="00676066"/>
    <w:rPr>
      <w:sz w:val="24"/>
      <w:szCs w:val="24"/>
    </w:rPr>
  </w:style>
  <w:style w:type="paragraph" w:styleId="a9">
    <w:name w:val="Balloon Text"/>
    <w:basedOn w:val="a"/>
    <w:link w:val="aa"/>
    <w:rsid w:val="00254238"/>
    <w:rPr>
      <w:rFonts w:ascii="Tahoma" w:hAnsi="Tahoma" w:cs="Tahoma"/>
      <w:sz w:val="16"/>
      <w:szCs w:val="16"/>
    </w:rPr>
  </w:style>
  <w:style w:type="character" w:customStyle="1" w:styleId="aa">
    <w:name w:val="טקסט בלונים תו"/>
    <w:link w:val="a9"/>
    <w:rsid w:val="00254238"/>
    <w:rPr>
      <w:rFonts w:ascii="Tahoma" w:hAnsi="Tahoma" w:cs="Tahoma"/>
      <w:sz w:val="16"/>
      <w:szCs w:val="16"/>
    </w:rPr>
  </w:style>
  <w:style w:type="character" w:styleId="ab">
    <w:name w:val="annotation reference"/>
    <w:rsid w:val="00254238"/>
    <w:rPr>
      <w:sz w:val="16"/>
      <w:szCs w:val="16"/>
    </w:rPr>
  </w:style>
  <w:style w:type="paragraph" w:styleId="ac">
    <w:name w:val="annotation text"/>
    <w:basedOn w:val="a"/>
    <w:link w:val="ad"/>
    <w:rsid w:val="00254238"/>
    <w:rPr>
      <w:sz w:val="20"/>
      <w:szCs w:val="20"/>
    </w:rPr>
  </w:style>
  <w:style w:type="character" w:customStyle="1" w:styleId="ad">
    <w:name w:val="טקסט הערה תו"/>
    <w:basedOn w:val="a0"/>
    <w:link w:val="ac"/>
    <w:rsid w:val="00254238"/>
  </w:style>
  <w:style w:type="paragraph" w:styleId="ae">
    <w:name w:val="annotation subject"/>
    <w:basedOn w:val="ac"/>
    <w:next w:val="ac"/>
    <w:link w:val="af"/>
    <w:rsid w:val="00254238"/>
    <w:rPr>
      <w:b/>
      <w:bCs/>
    </w:rPr>
  </w:style>
  <w:style w:type="character" w:customStyle="1" w:styleId="af">
    <w:name w:val="נושא הערה תו"/>
    <w:link w:val="ae"/>
    <w:rsid w:val="00254238"/>
    <w:rPr>
      <w:b/>
      <w:bCs/>
    </w:rPr>
  </w:style>
  <w:style w:type="paragraph" w:styleId="2">
    <w:name w:val="Body Text 2"/>
    <w:basedOn w:val="a"/>
    <w:link w:val="20"/>
    <w:rsid w:val="003C7111"/>
    <w:pPr>
      <w:suppressLineNumbers/>
      <w:tabs>
        <w:tab w:val="right" w:pos="8029"/>
      </w:tabs>
      <w:autoSpaceDE w:val="0"/>
      <w:autoSpaceDN w:val="0"/>
      <w:spacing w:line="480" w:lineRule="auto"/>
      <w:ind w:left="233" w:hanging="233"/>
    </w:pPr>
    <w:rPr>
      <w:rFonts w:cs="David"/>
      <w:szCs w:val="26"/>
    </w:rPr>
  </w:style>
  <w:style w:type="character" w:customStyle="1" w:styleId="20">
    <w:name w:val="גוף טקסט 2 תו"/>
    <w:link w:val="2"/>
    <w:rsid w:val="003C7111"/>
    <w:rPr>
      <w:rFonts w:cs="David"/>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020F-24C8-44C0-84F4-F0AD4CC1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Pages>
  <Words>3910</Words>
  <Characters>16810</Characters>
  <Application>Microsoft Office Word</Application>
  <DocSecurity>0</DocSecurity>
  <Lines>140</Lines>
  <Paragraphs>41</Paragraphs>
  <ScaleCrop>false</ScaleCrop>
  <HeadingPairs>
    <vt:vector size="2" baseType="variant">
      <vt:variant>
        <vt:lpstr>שם</vt:lpstr>
      </vt:variant>
      <vt:variant>
        <vt:i4>1</vt:i4>
      </vt:variant>
    </vt:vector>
  </HeadingPairs>
  <TitlesOfParts>
    <vt:vector size="1" baseType="lpstr">
      <vt:lpstr>בס"ד</vt:lpstr>
    </vt:vector>
  </TitlesOfParts>
  <Company/>
  <LinksUpToDate>false</LinksUpToDate>
  <CharactersWithSpaces>20679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yair</dc:creator>
  <cp:keywords/>
  <cp:lastModifiedBy>zoldan</cp:lastModifiedBy>
  <cp:revision>47</cp:revision>
  <dcterms:created xsi:type="dcterms:W3CDTF">2017-01-22T11:05:00Z</dcterms:created>
  <dcterms:modified xsi:type="dcterms:W3CDTF">2017-05-15T21:49:00Z</dcterms:modified>
</cp:coreProperties>
</file>