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21" w:rsidRPr="001F317C" w:rsidRDefault="00BC0B21" w:rsidP="00BC0B21">
      <w:pPr>
        <w:jc w:val="both"/>
        <w:rPr>
          <w:sz w:val="18"/>
          <w:szCs w:val="24"/>
          <w:rtl/>
        </w:rPr>
      </w:pPr>
    </w:p>
    <w:p w:rsidR="00BC0B21" w:rsidRPr="001F317C" w:rsidRDefault="00BC0B21" w:rsidP="00BC0B21">
      <w:pPr>
        <w:jc w:val="both"/>
        <w:rPr>
          <w:sz w:val="18"/>
          <w:szCs w:val="24"/>
          <w:rtl/>
        </w:rPr>
      </w:pPr>
    </w:p>
    <w:p w:rsidR="006A680D" w:rsidRPr="00AE7E6E" w:rsidRDefault="006A680D" w:rsidP="007E5341">
      <w:pPr>
        <w:pStyle w:val="3"/>
        <w:tabs>
          <w:tab w:val="left" w:pos="1265"/>
          <w:tab w:val="center" w:pos="4157"/>
        </w:tabs>
        <w:rPr>
          <w:b/>
          <w:bCs/>
          <w:color w:val="FF0000"/>
          <w:sz w:val="32"/>
          <w:szCs w:val="32"/>
          <w:rtl/>
        </w:rPr>
      </w:pPr>
      <w:r w:rsidRPr="00121ED6">
        <w:rPr>
          <w:rFonts w:hint="cs"/>
          <w:b/>
          <w:bCs/>
          <w:color w:val="FF0000"/>
          <w:sz w:val="32"/>
          <w:szCs w:val="32"/>
          <w:highlight w:val="yellow"/>
          <w:rtl/>
        </w:rPr>
        <w:t xml:space="preserve">כתב התחייבות לרשות </w:t>
      </w:r>
      <w:r w:rsidRPr="00121ED6">
        <w:rPr>
          <w:b/>
          <w:bCs/>
          <w:color w:val="FF0000"/>
          <w:sz w:val="32"/>
          <w:szCs w:val="32"/>
          <w:highlight w:val="yellow"/>
          <w:rtl/>
        </w:rPr>
        <w:t>–</w:t>
      </w:r>
      <w:r w:rsidR="00121ED6" w:rsidRPr="00121ED6">
        <w:rPr>
          <w:rFonts w:hint="cs"/>
          <w:b/>
          <w:bCs/>
          <w:color w:val="FF0000"/>
          <w:sz w:val="32"/>
          <w:szCs w:val="32"/>
          <w:highlight w:val="yellow"/>
          <w:rtl/>
        </w:rPr>
        <w:t>תקציבי תוכניות הישובים</w:t>
      </w:r>
      <w:r w:rsidR="00121ED6">
        <w:rPr>
          <w:rFonts w:hint="cs"/>
          <w:b/>
          <w:bCs/>
          <w:color w:val="FF0000"/>
          <w:sz w:val="32"/>
          <w:szCs w:val="32"/>
          <w:rtl/>
        </w:rPr>
        <w:t xml:space="preserve"> </w:t>
      </w:r>
      <w:r w:rsidR="00DD2692" w:rsidRPr="00AE7E6E">
        <w:rPr>
          <w:rFonts w:hint="cs"/>
          <w:b/>
          <w:bCs/>
          <w:color w:val="FF0000"/>
          <w:sz w:val="32"/>
          <w:szCs w:val="32"/>
          <w:rtl/>
        </w:rPr>
        <w:t xml:space="preserve"> </w:t>
      </w:r>
    </w:p>
    <w:p w:rsidR="00D97A73" w:rsidRPr="001F317C" w:rsidRDefault="00D97A73" w:rsidP="00D97A73">
      <w:pPr>
        <w:bidi/>
        <w:rPr>
          <w:sz w:val="22"/>
          <w:szCs w:val="22"/>
          <w:rtl/>
          <w:lang w:eastAsia="en-US"/>
        </w:rPr>
      </w:pPr>
    </w:p>
    <w:p w:rsidR="006A680D" w:rsidRPr="00E56282" w:rsidRDefault="006A680D" w:rsidP="00E71808">
      <w:pPr>
        <w:bidi/>
        <w:rPr>
          <w:b/>
          <w:bCs/>
          <w:sz w:val="28"/>
          <w:szCs w:val="28"/>
          <w:rtl/>
        </w:rPr>
      </w:pPr>
      <w:r w:rsidRPr="00E56282">
        <w:rPr>
          <w:rFonts w:hint="cs"/>
          <w:b/>
          <w:bCs/>
          <w:sz w:val="28"/>
          <w:szCs w:val="28"/>
          <w:rtl/>
        </w:rPr>
        <w:t xml:space="preserve">תקופה </w:t>
      </w:r>
      <w:r w:rsidR="00336DFD">
        <w:rPr>
          <w:rFonts w:hint="cs"/>
          <w:b/>
          <w:bCs/>
          <w:sz w:val="28"/>
          <w:szCs w:val="28"/>
          <w:u w:val="single"/>
          <w:rtl/>
        </w:rPr>
        <w:t>שנהל תשפ"</w:t>
      </w:r>
      <w:r w:rsidR="00E71808">
        <w:rPr>
          <w:rFonts w:hint="cs"/>
          <w:b/>
          <w:bCs/>
          <w:sz w:val="28"/>
          <w:szCs w:val="28"/>
          <w:u w:val="single"/>
          <w:rtl/>
        </w:rPr>
        <w:t>ג</w:t>
      </w:r>
      <w:bookmarkStart w:id="0" w:name="_GoBack"/>
      <w:bookmarkEnd w:id="0"/>
      <w:r w:rsidR="0057422A">
        <w:rPr>
          <w:b/>
          <w:bCs/>
          <w:sz w:val="28"/>
          <w:szCs w:val="28"/>
          <w:u w:val="single"/>
        </w:rPr>
        <w:t xml:space="preserve"> </w:t>
      </w:r>
      <w:r w:rsidR="00DC10C2" w:rsidRPr="00E56282">
        <w:rPr>
          <w:rFonts w:hint="cs"/>
          <w:b/>
          <w:bCs/>
          <w:sz w:val="28"/>
          <w:szCs w:val="28"/>
          <w:rtl/>
        </w:rPr>
        <w:t xml:space="preserve"> סך הקצבה ____________</w:t>
      </w:r>
      <w:r w:rsidR="00316A72" w:rsidRPr="00E56282">
        <w:rPr>
          <w:rFonts w:hint="cs"/>
          <w:b/>
          <w:bCs/>
          <w:sz w:val="28"/>
          <w:szCs w:val="28"/>
          <w:rtl/>
        </w:rPr>
        <w:t xml:space="preserve"> שם התוכנית</w:t>
      </w:r>
      <w:r w:rsidR="00FE5641" w:rsidRPr="00E56282">
        <w:rPr>
          <w:rFonts w:hint="cs"/>
          <w:b/>
          <w:bCs/>
          <w:sz w:val="28"/>
          <w:szCs w:val="28"/>
          <w:rtl/>
        </w:rPr>
        <w:t xml:space="preserve"> </w:t>
      </w:r>
      <w:r w:rsidR="00316A72" w:rsidRPr="00E56282">
        <w:rPr>
          <w:rFonts w:hint="cs"/>
          <w:b/>
          <w:bCs/>
          <w:sz w:val="28"/>
          <w:szCs w:val="28"/>
          <w:rtl/>
        </w:rPr>
        <w:t>__________</w:t>
      </w:r>
    </w:p>
    <w:p w:rsidR="006A680D" w:rsidRPr="001F317C" w:rsidRDefault="006A680D" w:rsidP="006A680D">
      <w:pPr>
        <w:bidi/>
        <w:rPr>
          <w:b/>
          <w:bCs/>
          <w:sz w:val="22"/>
          <w:szCs w:val="22"/>
          <w:u w:val="single"/>
          <w:rtl/>
          <w:lang w:eastAsia="en-US"/>
        </w:rPr>
      </w:pPr>
    </w:p>
    <w:p w:rsidR="006A680D" w:rsidRPr="001F317C" w:rsidRDefault="006A680D" w:rsidP="006A680D">
      <w:pPr>
        <w:bidi/>
        <w:rPr>
          <w:ins w:id="1" w:author="אביבית כהן - תנורי" w:date="2012-04-17T08:54:00Z"/>
          <w:sz w:val="22"/>
          <w:szCs w:val="22"/>
          <w:rtl/>
        </w:rPr>
      </w:pPr>
      <w:r w:rsidRPr="001F317C">
        <w:rPr>
          <w:sz w:val="22"/>
          <w:szCs w:val="22"/>
          <w:rtl/>
        </w:rPr>
        <w:t xml:space="preserve">עירית/מועצה מקומית / מועצה אזורית </w:t>
      </w:r>
      <w:r w:rsidRPr="001F317C">
        <w:rPr>
          <w:rFonts w:hint="cs"/>
          <w:b/>
          <w:bCs/>
          <w:sz w:val="22"/>
          <w:szCs w:val="22"/>
          <w:rtl/>
        </w:rPr>
        <w:t xml:space="preserve"> </w:t>
      </w:r>
      <w:r w:rsidRPr="001F317C">
        <w:rPr>
          <w:rFonts w:hint="cs"/>
          <w:sz w:val="22"/>
          <w:szCs w:val="22"/>
          <w:rtl/>
        </w:rPr>
        <w:t>________________________</w:t>
      </w:r>
    </w:p>
    <w:p w:rsidR="001F317C" w:rsidRPr="001F317C" w:rsidRDefault="001F317C" w:rsidP="001F317C">
      <w:pPr>
        <w:bidi/>
        <w:rPr>
          <w:sz w:val="22"/>
          <w:szCs w:val="22"/>
          <w:rtl/>
        </w:rPr>
      </w:pPr>
    </w:p>
    <w:p w:rsidR="006A680D" w:rsidRPr="001F317C" w:rsidRDefault="006A680D" w:rsidP="006A680D">
      <w:pPr>
        <w:bidi/>
        <w:rPr>
          <w:ins w:id="2" w:author="אביבית כהן - תנורי" w:date="2012-04-17T08:54:00Z"/>
          <w:sz w:val="22"/>
          <w:szCs w:val="22"/>
          <w:rtl/>
        </w:rPr>
      </w:pPr>
      <w:r w:rsidRPr="001F317C">
        <w:rPr>
          <w:sz w:val="22"/>
          <w:szCs w:val="22"/>
          <w:rtl/>
        </w:rPr>
        <w:t xml:space="preserve">המיוצגת ע"י ראש העיר / המועצה </w:t>
      </w:r>
      <w:r w:rsidRPr="001F317C">
        <w:rPr>
          <w:rFonts w:hint="cs"/>
          <w:sz w:val="22"/>
          <w:szCs w:val="22"/>
          <w:rtl/>
        </w:rPr>
        <w:t xml:space="preserve"> ___________________________</w:t>
      </w:r>
    </w:p>
    <w:p w:rsidR="001F317C" w:rsidRPr="001F317C" w:rsidRDefault="001F317C" w:rsidP="001F317C">
      <w:pPr>
        <w:bidi/>
        <w:rPr>
          <w:b/>
          <w:bCs/>
          <w:sz w:val="22"/>
          <w:szCs w:val="22"/>
          <w:u w:val="single"/>
          <w:rtl/>
        </w:rPr>
      </w:pPr>
    </w:p>
    <w:p w:rsidR="006A680D" w:rsidRPr="001F317C" w:rsidRDefault="006A680D" w:rsidP="006A680D">
      <w:pPr>
        <w:bidi/>
        <w:rPr>
          <w:sz w:val="22"/>
          <w:szCs w:val="22"/>
          <w:rtl/>
        </w:rPr>
      </w:pPr>
      <w:r w:rsidRPr="001F317C">
        <w:rPr>
          <w:sz w:val="22"/>
          <w:szCs w:val="22"/>
          <w:rtl/>
        </w:rPr>
        <w:t xml:space="preserve">וגזבר העיריה / המועצה </w:t>
      </w:r>
      <w:r w:rsidRPr="001F317C">
        <w:rPr>
          <w:rFonts w:hint="cs"/>
          <w:sz w:val="22"/>
          <w:szCs w:val="22"/>
          <w:rtl/>
        </w:rPr>
        <w:t>___________________</w:t>
      </w:r>
      <w:r w:rsidRPr="001F317C">
        <w:rPr>
          <w:rFonts w:hint="cs"/>
          <w:color w:val="FF0000"/>
          <w:sz w:val="22"/>
          <w:szCs w:val="22"/>
          <w:rtl/>
        </w:rPr>
        <w:t xml:space="preserve">  </w:t>
      </w:r>
      <w:r w:rsidRPr="001F317C">
        <w:rPr>
          <w:sz w:val="22"/>
          <w:szCs w:val="22"/>
          <w:rtl/>
        </w:rPr>
        <w:t>המורשים לחתום בשם הרשות המקומית.</w:t>
      </w:r>
    </w:p>
    <w:p w:rsidR="006A680D" w:rsidRPr="001F317C" w:rsidRDefault="006A680D" w:rsidP="006A680D">
      <w:pPr>
        <w:bidi/>
        <w:rPr>
          <w:sz w:val="22"/>
          <w:szCs w:val="22"/>
          <w:rtl/>
        </w:rPr>
      </w:pPr>
    </w:p>
    <w:p w:rsidR="006A680D" w:rsidRPr="001F317C" w:rsidRDefault="006A680D" w:rsidP="006A680D">
      <w:pPr>
        <w:numPr>
          <w:ilvl w:val="0"/>
          <w:numId w:val="2"/>
        </w:numPr>
        <w:bidi/>
        <w:rPr>
          <w:sz w:val="22"/>
          <w:szCs w:val="22"/>
        </w:rPr>
      </w:pPr>
      <w:r w:rsidRPr="001F317C">
        <w:rPr>
          <w:sz w:val="22"/>
          <w:szCs w:val="22"/>
          <w:rtl/>
        </w:rPr>
        <w:t xml:space="preserve">הרשות </w:t>
      </w:r>
      <w:r w:rsidRPr="001F317C">
        <w:rPr>
          <w:rFonts w:hint="cs"/>
          <w:sz w:val="22"/>
          <w:szCs w:val="22"/>
          <w:rtl/>
        </w:rPr>
        <w:t>מאשרת</w:t>
      </w:r>
      <w:r w:rsidRPr="001F317C">
        <w:rPr>
          <w:sz w:val="22"/>
          <w:szCs w:val="22"/>
          <w:rtl/>
        </w:rPr>
        <w:t xml:space="preserve"> כי היא מעוניינת לקבל על עצמה את הפעלת התוכנית</w:t>
      </w:r>
      <w:r w:rsidR="001B198F" w:rsidRPr="001F317C">
        <w:rPr>
          <w:rFonts w:hint="cs"/>
          <w:sz w:val="22"/>
          <w:szCs w:val="22"/>
          <w:rtl/>
        </w:rPr>
        <w:t>___________</w:t>
      </w:r>
      <w:r w:rsidRPr="001F317C">
        <w:rPr>
          <w:sz w:val="22"/>
          <w:szCs w:val="22"/>
          <w:rtl/>
        </w:rPr>
        <w:t xml:space="preserve"> בשטח שיפוטה </w:t>
      </w:r>
      <w:r w:rsidRPr="001F317C">
        <w:rPr>
          <w:rFonts w:hint="cs"/>
          <w:sz w:val="22"/>
          <w:szCs w:val="22"/>
          <w:rtl/>
        </w:rPr>
        <w:t xml:space="preserve">. </w:t>
      </w:r>
    </w:p>
    <w:p w:rsidR="006A680D" w:rsidRPr="001F317C" w:rsidRDefault="006A680D" w:rsidP="006A680D">
      <w:pPr>
        <w:numPr>
          <w:ilvl w:val="0"/>
          <w:numId w:val="2"/>
        </w:numPr>
        <w:bidi/>
        <w:rPr>
          <w:sz w:val="22"/>
          <w:szCs w:val="22"/>
        </w:rPr>
      </w:pPr>
      <w:r w:rsidRPr="001F317C">
        <w:rPr>
          <w:rFonts w:hint="cs"/>
          <w:sz w:val="22"/>
          <w:szCs w:val="22"/>
          <w:rtl/>
        </w:rPr>
        <w:t>הרשות תשתמש  בכל סכום ההקצבה , לצורך ביצוע הפעולות, עבורן ניתנה ההקצבה ורק לצורך זה.</w:t>
      </w:r>
    </w:p>
    <w:p w:rsidR="006A680D" w:rsidRPr="001F317C" w:rsidRDefault="006A680D" w:rsidP="006A680D">
      <w:pPr>
        <w:numPr>
          <w:ilvl w:val="0"/>
          <w:numId w:val="2"/>
        </w:numPr>
        <w:bidi/>
        <w:rPr>
          <w:sz w:val="22"/>
          <w:szCs w:val="22"/>
        </w:rPr>
      </w:pPr>
      <w:r w:rsidRPr="001F317C">
        <w:rPr>
          <w:rFonts w:hint="cs"/>
          <w:sz w:val="22"/>
          <w:szCs w:val="22"/>
          <w:rtl/>
        </w:rPr>
        <w:t>ידוע לנו כי ההקצבה מיועדת למימוש רק בתקופה בה אושרה וניתנה , לא ניתן לממשה בתקופות אחרות .</w:t>
      </w:r>
    </w:p>
    <w:p w:rsidR="008E7AE3" w:rsidRDefault="006A680D" w:rsidP="00C72E4E">
      <w:pPr>
        <w:numPr>
          <w:ilvl w:val="0"/>
          <w:numId w:val="2"/>
        </w:numPr>
        <w:bidi/>
        <w:rPr>
          <w:sz w:val="22"/>
          <w:szCs w:val="22"/>
        </w:rPr>
      </w:pPr>
      <w:r w:rsidRPr="001F317C">
        <w:rPr>
          <w:rFonts w:hint="cs"/>
          <w:sz w:val="22"/>
          <w:szCs w:val="22"/>
          <w:rtl/>
        </w:rPr>
        <w:t xml:space="preserve">המשרד יהיה רשאי להפסיק, להקטין או לעכב את תשלום ההקצבה אם לא נעמוד בהתחייבויותנו </w:t>
      </w:r>
    </w:p>
    <w:p w:rsidR="008E7AE3" w:rsidRDefault="008E7AE3" w:rsidP="008E7AE3">
      <w:pPr>
        <w:pStyle w:val="a6"/>
        <w:rPr>
          <w:sz w:val="22"/>
          <w:szCs w:val="22"/>
          <w:rtl/>
        </w:rPr>
      </w:pPr>
    </w:p>
    <w:p w:rsidR="006A680D" w:rsidRPr="001F317C" w:rsidRDefault="006A680D" w:rsidP="008E7AE3">
      <w:pPr>
        <w:numPr>
          <w:ilvl w:val="0"/>
          <w:numId w:val="2"/>
        </w:numPr>
        <w:bidi/>
        <w:rPr>
          <w:sz w:val="22"/>
          <w:szCs w:val="22"/>
        </w:rPr>
      </w:pPr>
      <w:r w:rsidRPr="001F317C">
        <w:rPr>
          <w:rFonts w:hint="cs"/>
          <w:sz w:val="22"/>
          <w:szCs w:val="22"/>
          <w:rtl/>
        </w:rPr>
        <w:t xml:space="preserve"> הננו מתחייבים להחזיר למשרד את יתרת ההקצבה, כשהיא צמודה למדד המחירים          </w:t>
      </w:r>
    </w:p>
    <w:p w:rsidR="006A680D" w:rsidRPr="001F317C" w:rsidRDefault="006A680D" w:rsidP="006A680D">
      <w:pPr>
        <w:bidi/>
        <w:rPr>
          <w:sz w:val="22"/>
          <w:szCs w:val="22"/>
        </w:rPr>
      </w:pPr>
      <w:r w:rsidRPr="001F317C">
        <w:rPr>
          <w:rFonts w:hint="cs"/>
          <w:sz w:val="22"/>
          <w:szCs w:val="22"/>
          <w:rtl/>
        </w:rPr>
        <w:t xml:space="preserve">             </w:t>
      </w:r>
      <w:r w:rsidR="003B71D6" w:rsidRPr="001F317C">
        <w:rPr>
          <w:rFonts w:hint="cs"/>
          <w:sz w:val="22"/>
          <w:szCs w:val="22"/>
          <w:rtl/>
        </w:rPr>
        <w:t xml:space="preserve"> </w:t>
      </w:r>
      <w:r w:rsidRPr="001F317C">
        <w:rPr>
          <w:rFonts w:hint="cs"/>
          <w:sz w:val="22"/>
          <w:szCs w:val="22"/>
          <w:rtl/>
        </w:rPr>
        <w:t xml:space="preserve">לצרכן , ועל פי דרישת המשרד בתוספת ריבית מקובלת , במקרים הבאים: </w:t>
      </w:r>
    </w:p>
    <w:p w:rsidR="006A680D" w:rsidRPr="001F317C" w:rsidRDefault="006A680D" w:rsidP="003B71D6">
      <w:pPr>
        <w:numPr>
          <w:ilvl w:val="0"/>
          <w:numId w:val="5"/>
        </w:numPr>
        <w:bidi/>
        <w:rPr>
          <w:sz w:val="22"/>
          <w:szCs w:val="22"/>
          <w:rtl/>
        </w:rPr>
      </w:pPr>
      <w:r w:rsidRPr="001F317C">
        <w:rPr>
          <w:rFonts w:hint="cs"/>
          <w:sz w:val="22"/>
          <w:szCs w:val="22"/>
          <w:rtl/>
        </w:rPr>
        <w:t>ההקצבה לא שימשה למטרה שלשמה ניתנה.</w:t>
      </w:r>
    </w:p>
    <w:p w:rsidR="006A680D" w:rsidRPr="001F317C" w:rsidRDefault="003B71D6" w:rsidP="003B71D6">
      <w:pPr>
        <w:numPr>
          <w:ilvl w:val="0"/>
          <w:numId w:val="5"/>
        </w:numPr>
        <w:bidi/>
        <w:rPr>
          <w:sz w:val="22"/>
          <w:szCs w:val="22"/>
          <w:rtl/>
        </w:rPr>
      </w:pPr>
      <w:r w:rsidRPr="001F317C">
        <w:rPr>
          <w:rFonts w:hint="cs"/>
          <w:sz w:val="22"/>
          <w:szCs w:val="22"/>
          <w:rtl/>
        </w:rPr>
        <w:t xml:space="preserve">במקרה </w:t>
      </w:r>
      <w:r w:rsidR="006A680D" w:rsidRPr="001F317C">
        <w:rPr>
          <w:rFonts w:hint="cs"/>
          <w:sz w:val="22"/>
          <w:szCs w:val="22"/>
          <w:rtl/>
        </w:rPr>
        <w:t xml:space="preserve">של עשיית מעשה או מחדל , בניגוד לאמור בכתב התחייבות זה </w:t>
      </w:r>
      <w:r w:rsidR="006A680D" w:rsidRPr="001F317C">
        <w:rPr>
          <w:sz w:val="22"/>
          <w:szCs w:val="22"/>
          <w:rtl/>
        </w:rPr>
        <w:t>–</w:t>
      </w:r>
      <w:r w:rsidR="006A680D" w:rsidRPr="001F317C">
        <w:rPr>
          <w:rFonts w:hint="cs"/>
          <w:sz w:val="22"/>
          <w:szCs w:val="22"/>
          <w:rtl/>
        </w:rPr>
        <w:t xml:space="preserve"> מיד עם דרישת משרדכם.</w:t>
      </w:r>
    </w:p>
    <w:p w:rsidR="006A680D" w:rsidRPr="001F317C" w:rsidRDefault="006A680D" w:rsidP="003B71D6">
      <w:pPr>
        <w:numPr>
          <w:ilvl w:val="0"/>
          <w:numId w:val="5"/>
        </w:numPr>
        <w:bidi/>
        <w:rPr>
          <w:sz w:val="22"/>
          <w:szCs w:val="22"/>
          <w:rtl/>
        </w:rPr>
      </w:pPr>
      <w:r w:rsidRPr="001F317C">
        <w:rPr>
          <w:rFonts w:hint="cs"/>
          <w:sz w:val="22"/>
          <w:szCs w:val="22"/>
          <w:rtl/>
        </w:rPr>
        <w:t>יתברר כי שולמה לרשות הקצבה ביתר.</w:t>
      </w:r>
    </w:p>
    <w:p w:rsidR="006A680D" w:rsidRPr="001F317C" w:rsidRDefault="006A680D" w:rsidP="003B71D6">
      <w:pPr>
        <w:numPr>
          <w:ilvl w:val="0"/>
          <w:numId w:val="5"/>
        </w:numPr>
        <w:bidi/>
        <w:rPr>
          <w:sz w:val="22"/>
          <w:szCs w:val="22"/>
        </w:rPr>
      </w:pPr>
      <w:r w:rsidRPr="001F317C">
        <w:rPr>
          <w:rFonts w:hint="cs"/>
          <w:sz w:val="22"/>
          <w:szCs w:val="22"/>
          <w:rtl/>
        </w:rPr>
        <w:t>יתברר כי הרשות לא עמדה בתנאים לקבלת ההקצבה.</w:t>
      </w:r>
    </w:p>
    <w:p w:rsidR="006A680D" w:rsidRPr="001F317C" w:rsidRDefault="006A680D" w:rsidP="006A680D">
      <w:pPr>
        <w:bidi/>
        <w:rPr>
          <w:sz w:val="22"/>
          <w:szCs w:val="22"/>
          <w:rtl/>
        </w:rPr>
      </w:pPr>
    </w:p>
    <w:p w:rsidR="006A680D" w:rsidRPr="001F317C" w:rsidRDefault="006A680D" w:rsidP="001B198F">
      <w:pPr>
        <w:numPr>
          <w:ilvl w:val="0"/>
          <w:numId w:val="2"/>
        </w:numPr>
        <w:bidi/>
        <w:jc w:val="both"/>
        <w:rPr>
          <w:sz w:val="22"/>
          <w:szCs w:val="22"/>
          <w:rtl/>
        </w:rPr>
      </w:pPr>
      <w:r w:rsidRPr="001F317C">
        <w:rPr>
          <w:sz w:val="22"/>
          <w:szCs w:val="22"/>
          <w:rtl/>
        </w:rPr>
        <w:t>התקציב הנ"ל הינו תקציב השלמה לפעולות נוספות</w:t>
      </w:r>
      <w:r w:rsidRPr="001F317C">
        <w:rPr>
          <w:rFonts w:hint="cs"/>
          <w:sz w:val="22"/>
          <w:szCs w:val="22"/>
          <w:rtl/>
        </w:rPr>
        <w:t xml:space="preserve"> עפ"י תכנית העבודה</w:t>
      </w:r>
      <w:r w:rsidRPr="001F317C">
        <w:rPr>
          <w:sz w:val="22"/>
          <w:szCs w:val="22"/>
          <w:rtl/>
        </w:rPr>
        <w:t xml:space="preserve"> ואינו בא להחליף תקציבים או תוכניות שהרשות המקומית או המשרד מבצעים באיזור ו</w:t>
      </w:r>
      <w:r w:rsidRPr="001F317C">
        <w:rPr>
          <w:rFonts w:hint="cs"/>
          <w:sz w:val="22"/>
          <w:szCs w:val="22"/>
          <w:rtl/>
        </w:rPr>
        <w:t>ב</w:t>
      </w:r>
      <w:r w:rsidRPr="001F317C">
        <w:rPr>
          <w:sz w:val="22"/>
          <w:szCs w:val="22"/>
          <w:rtl/>
        </w:rPr>
        <w:t xml:space="preserve">שטח הרשות המקומית. </w:t>
      </w:r>
      <w:r w:rsidRPr="00366F61">
        <w:rPr>
          <w:rFonts w:hint="cs"/>
          <w:szCs w:val="20"/>
          <w:rtl/>
        </w:rPr>
        <w:t xml:space="preserve">הרשות מתחייבת </w:t>
      </w:r>
      <w:r w:rsidRPr="00366F61">
        <w:rPr>
          <w:szCs w:val="20"/>
          <w:rtl/>
        </w:rPr>
        <w:t xml:space="preserve"> לא להפחית מהיקף פעולותיה ותקציביה הרגילים לחינוך  באיזור בו מופעלת </w:t>
      </w:r>
      <w:r w:rsidRPr="001F317C">
        <w:rPr>
          <w:sz w:val="22"/>
          <w:szCs w:val="22"/>
          <w:rtl/>
        </w:rPr>
        <w:t>התוכנית</w:t>
      </w:r>
      <w:r w:rsidRPr="001F317C">
        <w:rPr>
          <w:rFonts w:hint="cs"/>
          <w:sz w:val="22"/>
          <w:szCs w:val="22"/>
          <w:rtl/>
        </w:rPr>
        <w:t xml:space="preserve"> (כתוצאה מהפעלת התכנית),</w:t>
      </w:r>
      <w:r w:rsidRPr="001F317C">
        <w:rPr>
          <w:sz w:val="22"/>
          <w:szCs w:val="22"/>
          <w:rtl/>
        </w:rPr>
        <w:t xml:space="preserve"> עפ"י התקציב שאושר לשנת הלימודים .</w:t>
      </w:r>
    </w:p>
    <w:p w:rsidR="006A680D" w:rsidRPr="001F317C" w:rsidRDefault="006A680D" w:rsidP="00121ED6">
      <w:pPr>
        <w:numPr>
          <w:ilvl w:val="0"/>
          <w:numId w:val="2"/>
        </w:numPr>
        <w:bidi/>
        <w:rPr>
          <w:sz w:val="22"/>
          <w:szCs w:val="22"/>
        </w:rPr>
      </w:pPr>
      <w:r w:rsidRPr="001F317C">
        <w:rPr>
          <w:rFonts w:hint="cs"/>
          <w:sz w:val="22"/>
          <w:szCs w:val="22"/>
          <w:rtl/>
        </w:rPr>
        <w:t xml:space="preserve">כתב התחייבות זה הינו בנוסף לתכנית פדגוגית אותה מגישה הרשות למפקח המחוזי </w:t>
      </w:r>
      <w:r w:rsidR="00121ED6">
        <w:rPr>
          <w:rFonts w:hint="cs"/>
          <w:sz w:val="22"/>
          <w:szCs w:val="22"/>
          <w:rtl/>
        </w:rPr>
        <w:t>האגפי</w:t>
      </w:r>
      <w:r w:rsidRPr="001F317C">
        <w:rPr>
          <w:rFonts w:hint="cs"/>
          <w:sz w:val="22"/>
          <w:szCs w:val="22"/>
          <w:rtl/>
        </w:rPr>
        <w:t>.</w:t>
      </w:r>
    </w:p>
    <w:p w:rsidR="006A680D" w:rsidRPr="00C72E4E" w:rsidRDefault="006A680D" w:rsidP="006A680D">
      <w:pPr>
        <w:bidi/>
        <w:rPr>
          <w:sz w:val="22"/>
          <w:szCs w:val="22"/>
        </w:rPr>
      </w:pPr>
    </w:p>
    <w:p w:rsidR="006A680D" w:rsidRPr="00D807F4" w:rsidRDefault="006A680D" w:rsidP="00A04F74">
      <w:pPr>
        <w:numPr>
          <w:ilvl w:val="0"/>
          <w:numId w:val="2"/>
        </w:numPr>
        <w:bidi/>
        <w:rPr>
          <w:b/>
          <w:bCs/>
          <w:color w:val="FF0000"/>
          <w:sz w:val="22"/>
          <w:szCs w:val="22"/>
          <w:highlight w:val="yellow"/>
          <w:u w:val="single"/>
          <w:rtl/>
        </w:rPr>
      </w:pPr>
      <w:r w:rsidRPr="00D807F4">
        <w:rPr>
          <w:b/>
          <w:bCs/>
          <w:color w:val="FF0000"/>
          <w:sz w:val="22"/>
          <w:szCs w:val="22"/>
          <w:highlight w:val="yellow"/>
          <w:u w:val="single"/>
          <w:rtl/>
        </w:rPr>
        <w:t xml:space="preserve">הרשות המקומית </w:t>
      </w:r>
      <w:r w:rsidRPr="00D807F4">
        <w:rPr>
          <w:rFonts w:hint="cs"/>
          <w:b/>
          <w:bCs/>
          <w:color w:val="FF0000"/>
          <w:sz w:val="22"/>
          <w:szCs w:val="22"/>
          <w:highlight w:val="yellow"/>
          <w:u w:val="single"/>
          <w:rtl/>
        </w:rPr>
        <w:t>מתחייבת למסור</w:t>
      </w:r>
      <w:r w:rsidRPr="00D807F4">
        <w:rPr>
          <w:b/>
          <w:bCs/>
          <w:color w:val="FF0000"/>
          <w:sz w:val="22"/>
          <w:szCs w:val="22"/>
          <w:highlight w:val="yellow"/>
          <w:u w:val="single"/>
          <w:rtl/>
        </w:rPr>
        <w:t xml:space="preserve"> למשרד דו"ח ביצוע תקופתי</w:t>
      </w:r>
      <w:r w:rsidRPr="00D807F4">
        <w:rPr>
          <w:rFonts w:hint="cs"/>
          <w:b/>
          <w:bCs/>
          <w:color w:val="FF0000"/>
          <w:sz w:val="22"/>
          <w:szCs w:val="22"/>
          <w:highlight w:val="yellow"/>
          <w:u w:val="single"/>
          <w:rtl/>
        </w:rPr>
        <w:t xml:space="preserve"> מפורט  בהתאם להקצבה שאושרה </w:t>
      </w:r>
      <w:r w:rsidRPr="00D807F4">
        <w:rPr>
          <w:b/>
          <w:bCs/>
          <w:color w:val="FF0000"/>
          <w:sz w:val="22"/>
          <w:szCs w:val="22"/>
          <w:highlight w:val="yellow"/>
          <w:u w:val="single"/>
          <w:rtl/>
        </w:rPr>
        <w:t xml:space="preserve">בתאריכים </w:t>
      </w:r>
      <w:r w:rsidRPr="00D807F4">
        <w:rPr>
          <w:rFonts w:hint="cs"/>
          <w:b/>
          <w:bCs/>
          <w:color w:val="FF0000"/>
          <w:sz w:val="22"/>
          <w:szCs w:val="22"/>
          <w:highlight w:val="yellow"/>
          <w:u w:val="single"/>
          <w:rtl/>
        </w:rPr>
        <w:t xml:space="preserve"> </w:t>
      </w:r>
      <w:r w:rsidR="00B470B4" w:rsidRPr="00D807F4">
        <w:rPr>
          <w:rFonts w:hint="cs"/>
          <w:b/>
          <w:bCs/>
          <w:color w:val="FF0000"/>
          <w:sz w:val="22"/>
          <w:szCs w:val="22"/>
          <w:highlight w:val="yellow"/>
          <w:u w:val="single"/>
          <w:rtl/>
        </w:rPr>
        <w:t xml:space="preserve">המצוינים </w:t>
      </w:r>
      <w:r w:rsidR="008E7AE3" w:rsidRPr="00D807F4">
        <w:rPr>
          <w:rFonts w:hint="cs"/>
          <w:b/>
          <w:bCs/>
          <w:color w:val="FF0000"/>
          <w:sz w:val="22"/>
          <w:szCs w:val="22"/>
          <w:highlight w:val="yellow"/>
          <w:u w:val="single"/>
          <w:rtl/>
        </w:rPr>
        <w:t>או בהתאם לנוהל הקצבות מעודכן</w:t>
      </w:r>
      <w:r w:rsidR="00B470B4" w:rsidRPr="00D807F4">
        <w:rPr>
          <w:rFonts w:hint="cs"/>
          <w:b/>
          <w:bCs/>
          <w:color w:val="FF0000"/>
          <w:sz w:val="22"/>
          <w:szCs w:val="22"/>
          <w:highlight w:val="yellow"/>
          <w:u w:val="single"/>
          <w:rtl/>
        </w:rPr>
        <w:t xml:space="preserve"> שיועבר לרשויות</w:t>
      </w:r>
      <w:r w:rsidR="00A04F74">
        <w:rPr>
          <w:rFonts w:hint="cs"/>
          <w:b/>
          <w:bCs/>
          <w:color w:val="FF0000"/>
          <w:sz w:val="22"/>
          <w:szCs w:val="22"/>
          <w:highlight w:val="yellow"/>
          <w:u w:val="single"/>
          <w:rtl/>
        </w:rPr>
        <w:t>/ הודעה מסודרת אחרת אשר יקבעו את מועדי ההגשה המבוקשים.</w:t>
      </w:r>
    </w:p>
    <w:p w:rsidR="006A680D" w:rsidRPr="00B470B4" w:rsidRDefault="006A680D" w:rsidP="006A680D">
      <w:pPr>
        <w:bidi/>
        <w:rPr>
          <w:b/>
          <w:bCs/>
          <w:sz w:val="22"/>
          <w:szCs w:val="22"/>
          <w:u w:val="single"/>
          <w:rtl/>
        </w:rPr>
      </w:pPr>
    </w:p>
    <w:p w:rsidR="005A270A" w:rsidRPr="001938C0" w:rsidRDefault="006A680D" w:rsidP="00381237">
      <w:pPr>
        <w:bidi/>
        <w:ind w:left="720"/>
        <w:rPr>
          <w:rFonts w:asciiTheme="minorBidi" w:eastAsia="Arial Unicode MS" w:hAnsiTheme="minorBidi" w:cs="Arial"/>
          <w:b/>
          <w:bCs/>
          <w:sz w:val="22"/>
          <w:szCs w:val="28"/>
        </w:rPr>
      </w:pPr>
      <w:r w:rsidRPr="001938C0">
        <w:rPr>
          <w:b/>
          <w:bCs/>
          <w:color w:val="3366FF"/>
          <w:sz w:val="24"/>
          <w:szCs w:val="24"/>
          <w:highlight w:val="yellow"/>
          <w:u w:val="single"/>
          <w:rtl/>
          <w:lang w:eastAsia="en-US"/>
        </w:rPr>
        <w:t>דו"ח</w:t>
      </w:r>
      <w:r w:rsidRPr="001938C0">
        <w:rPr>
          <w:rFonts w:hint="cs"/>
          <w:b/>
          <w:bCs/>
          <w:color w:val="3366FF"/>
          <w:sz w:val="24"/>
          <w:szCs w:val="24"/>
          <w:highlight w:val="yellow"/>
          <w:u w:val="single"/>
          <w:rtl/>
          <w:lang w:eastAsia="en-US"/>
        </w:rPr>
        <w:t xml:space="preserve"> </w:t>
      </w:r>
      <w:r w:rsidRPr="001938C0">
        <w:rPr>
          <w:b/>
          <w:bCs/>
          <w:color w:val="3366FF"/>
          <w:sz w:val="24"/>
          <w:szCs w:val="24"/>
          <w:highlight w:val="yellow"/>
          <w:u w:val="single"/>
          <w:rtl/>
          <w:lang w:eastAsia="en-US"/>
        </w:rPr>
        <w:t xml:space="preserve"> ביצוע</w:t>
      </w:r>
      <w:r w:rsidRPr="001938C0">
        <w:rPr>
          <w:rFonts w:hint="cs"/>
          <w:b/>
          <w:bCs/>
          <w:color w:val="3366FF"/>
          <w:sz w:val="24"/>
          <w:szCs w:val="24"/>
          <w:highlight w:val="yellow"/>
          <w:u w:val="single"/>
          <w:rtl/>
          <w:lang w:eastAsia="en-US"/>
        </w:rPr>
        <w:t xml:space="preserve"> לתקופה </w:t>
      </w:r>
      <w:r w:rsidRPr="001938C0">
        <w:rPr>
          <w:b/>
          <w:bCs/>
          <w:color w:val="3366FF"/>
          <w:sz w:val="24"/>
          <w:szCs w:val="24"/>
          <w:highlight w:val="yellow"/>
          <w:u w:val="single"/>
          <w:rtl/>
          <w:lang w:eastAsia="en-US"/>
        </w:rPr>
        <w:t xml:space="preserve"> </w:t>
      </w:r>
      <w:r w:rsidR="00DD2692" w:rsidRPr="001938C0">
        <w:rPr>
          <w:rFonts w:hint="cs"/>
          <w:b/>
          <w:bCs/>
          <w:color w:val="3366FF"/>
          <w:sz w:val="24"/>
          <w:szCs w:val="24"/>
          <w:highlight w:val="yellow"/>
          <w:u w:val="single"/>
          <w:rtl/>
          <w:lang w:eastAsia="en-US"/>
        </w:rPr>
        <w:t>א</w:t>
      </w:r>
      <w:r w:rsidRPr="001938C0">
        <w:rPr>
          <w:rFonts w:hint="cs"/>
          <w:b/>
          <w:bCs/>
          <w:color w:val="3366FF"/>
          <w:sz w:val="24"/>
          <w:szCs w:val="24"/>
          <w:highlight w:val="yellow"/>
          <w:u w:val="single"/>
          <w:rtl/>
          <w:lang w:eastAsia="en-US"/>
        </w:rPr>
        <w:t>' -</w:t>
      </w:r>
      <w:r w:rsidRPr="001938C0">
        <w:rPr>
          <w:rFonts w:hint="cs"/>
          <w:b/>
          <w:bCs/>
          <w:color w:val="3366FF"/>
          <w:sz w:val="24"/>
          <w:szCs w:val="24"/>
          <w:u w:val="single"/>
          <w:rtl/>
          <w:lang w:eastAsia="en-US"/>
        </w:rPr>
        <w:t xml:space="preserve"> </w:t>
      </w:r>
      <w:r w:rsidR="00121ED6" w:rsidRPr="001938C0">
        <w:rPr>
          <w:rFonts w:hint="cs"/>
          <w:b/>
          <w:bCs/>
          <w:color w:val="3366FF"/>
          <w:sz w:val="24"/>
          <w:szCs w:val="24"/>
          <w:u w:val="single"/>
          <w:rtl/>
          <w:lang w:eastAsia="en-US"/>
        </w:rPr>
        <w:t xml:space="preserve"> </w:t>
      </w:r>
      <w:r w:rsidR="00121ED6" w:rsidRPr="001938C0">
        <w:rPr>
          <w:rFonts w:asciiTheme="minorBidi" w:eastAsia="Arial Unicode MS" w:hAnsiTheme="minorBidi" w:cs="Arial" w:hint="cs"/>
          <w:b/>
          <w:bCs/>
          <w:sz w:val="22"/>
          <w:szCs w:val="28"/>
          <w:rtl/>
        </w:rPr>
        <w:t xml:space="preserve"> </w:t>
      </w:r>
      <w:r w:rsidR="00121ED6" w:rsidRPr="001938C0">
        <w:rPr>
          <w:rFonts w:hint="cs"/>
          <w:b/>
          <w:bCs/>
          <w:sz w:val="22"/>
          <w:szCs w:val="22"/>
          <w:rtl/>
        </w:rPr>
        <w:t>ספטמבר - אפריל  -  יוגש עד 1</w:t>
      </w:r>
      <w:r w:rsidR="00294322" w:rsidRPr="001938C0">
        <w:rPr>
          <w:rFonts w:hint="cs"/>
          <w:b/>
          <w:bCs/>
          <w:sz w:val="22"/>
          <w:szCs w:val="22"/>
          <w:rtl/>
        </w:rPr>
        <w:t>5</w:t>
      </w:r>
      <w:r w:rsidR="00121ED6" w:rsidRPr="001938C0">
        <w:rPr>
          <w:rFonts w:hint="cs"/>
          <w:b/>
          <w:bCs/>
          <w:sz w:val="22"/>
          <w:szCs w:val="22"/>
          <w:rtl/>
        </w:rPr>
        <w:t>.6.2</w:t>
      </w:r>
      <w:r w:rsidR="00381237">
        <w:rPr>
          <w:rFonts w:hint="cs"/>
          <w:b/>
          <w:bCs/>
          <w:sz w:val="22"/>
          <w:szCs w:val="22"/>
          <w:rtl/>
        </w:rPr>
        <w:t>2</w:t>
      </w:r>
      <w:r w:rsidR="005A270A" w:rsidRPr="001938C0">
        <w:rPr>
          <w:rFonts w:hint="cs"/>
          <w:b/>
          <w:bCs/>
          <w:sz w:val="22"/>
          <w:szCs w:val="22"/>
          <w:rtl/>
        </w:rPr>
        <w:t xml:space="preserve"> </w:t>
      </w:r>
    </w:p>
    <w:p w:rsidR="005A270A" w:rsidRPr="001938C0" w:rsidRDefault="005A270A" w:rsidP="005A270A">
      <w:pPr>
        <w:pStyle w:val="a6"/>
        <w:rPr>
          <w:b/>
          <w:bCs/>
          <w:color w:val="3366FF"/>
          <w:sz w:val="24"/>
          <w:szCs w:val="24"/>
          <w:highlight w:val="yellow"/>
          <w:u w:val="single"/>
          <w:rtl/>
          <w:lang w:eastAsia="en-US"/>
        </w:rPr>
      </w:pPr>
    </w:p>
    <w:p w:rsidR="00121ED6" w:rsidRPr="001938C0" w:rsidRDefault="00DD2692" w:rsidP="00381237">
      <w:pPr>
        <w:bidi/>
        <w:ind w:left="720"/>
        <w:rPr>
          <w:rFonts w:asciiTheme="minorBidi" w:eastAsia="Arial Unicode MS" w:hAnsiTheme="minorBidi" w:cs="Arial"/>
          <w:b/>
          <w:bCs/>
          <w:sz w:val="22"/>
          <w:szCs w:val="28"/>
        </w:rPr>
      </w:pPr>
      <w:r w:rsidRPr="001938C0">
        <w:rPr>
          <w:b/>
          <w:bCs/>
          <w:color w:val="3366FF"/>
          <w:sz w:val="24"/>
          <w:szCs w:val="24"/>
          <w:highlight w:val="yellow"/>
          <w:u w:val="single"/>
          <w:rtl/>
          <w:lang w:eastAsia="en-US"/>
        </w:rPr>
        <w:t>דו"ח</w:t>
      </w:r>
      <w:r w:rsidRPr="001938C0">
        <w:rPr>
          <w:rFonts w:hint="cs"/>
          <w:b/>
          <w:bCs/>
          <w:color w:val="3366FF"/>
          <w:sz w:val="24"/>
          <w:szCs w:val="24"/>
          <w:highlight w:val="yellow"/>
          <w:u w:val="single"/>
          <w:rtl/>
          <w:lang w:eastAsia="en-US"/>
        </w:rPr>
        <w:t xml:space="preserve"> </w:t>
      </w:r>
      <w:r w:rsidRPr="001938C0">
        <w:rPr>
          <w:b/>
          <w:bCs/>
          <w:color w:val="3366FF"/>
          <w:sz w:val="24"/>
          <w:szCs w:val="24"/>
          <w:highlight w:val="yellow"/>
          <w:u w:val="single"/>
          <w:rtl/>
          <w:lang w:eastAsia="en-US"/>
        </w:rPr>
        <w:t xml:space="preserve"> ביצוע</w:t>
      </w:r>
      <w:r w:rsidRPr="001938C0">
        <w:rPr>
          <w:rFonts w:hint="cs"/>
          <w:b/>
          <w:bCs/>
          <w:color w:val="3366FF"/>
          <w:sz w:val="24"/>
          <w:szCs w:val="24"/>
          <w:highlight w:val="yellow"/>
          <w:u w:val="single"/>
          <w:rtl/>
          <w:lang w:eastAsia="en-US"/>
        </w:rPr>
        <w:t xml:space="preserve"> לתקופה </w:t>
      </w:r>
      <w:r w:rsidRPr="001938C0">
        <w:rPr>
          <w:b/>
          <w:bCs/>
          <w:color w:val="3366FF"/>
          <w:sz w:val="24"/>
          <w:szCs w:val="24"/>
          <w:highlight w:val="yellow"/>
          <w:u w:val="single"/>
          <w:rtl/>
          <w:lang w:eastAsia="en-US"/>
        </w:rPr>
        <w:t xml:space="preserve"> </w:t>
      </w:r>
      <w:r w:rsidRPr="001938C0">
        <w:rPr>
          <w:b/>
          <w:bCs/>
          <w:color w:val="3366FF"/>
          <w:sz w:val="24"/>
          <w:szCs w:val="24"/>
          <w:highlight w:val="yellow"/>
          <w:u w:val="single"/>
          <w:rtl/>
          <w:lang w:eastAsia="en-US"/>
        </w:rPr>
        <w:fldChar w:fldCharType="begin">
          <w:ffData>
            <w:name w:val=""/>
            <w:enabled/>
            <w:calcOnExit w:val="0"/>
            <w:ddList>
              <w:listEntry w:val="ב'"/>
              <w:listEntry w:val="א'"/>
            </w:ddList>
          </w:ffData>
        </w:fldChar>
      </w:r>
      <w:r w:rsidRPr="001938C0">
        <w:rPr>
          <w:b/>
          <w:bCs/>
          <w:color w:val="3366FF"/>
          <w:sz w:val="24"/>
          <w:szCs w:val="24"/>
          <w:highlight w:val="yellow"/>
          <w:u w:val="single"/>
          <w:rtl/>
          <w:lang w:eastAsia="en-US"/>
        </w:rPr>
        <w:instrText xml:space="preserve"> </w:instrText>
      </w:r>
      <w:r w:rsidRPr="001938C0">
        <w:rPr>
          <w:b/>
          <w:bCs/>
          <w:color w:val="3366FF"/>
          <w:sz w:val="24"/>
          <w:szCs w:val="24"/>
          <w:highlight w:val="yellow"/>
          <w:u w:val="single"/>
          <w:lang w:eastAsia="en-US"/>
        </w:rPr>
        <w:instrText>FORMDROPDOWN</w:instrText>
      </w:r>
      <w:r w:rsidRPr="001938C0">
        <w:rPr>
          <w:b/>
          <w:bCs/>
          <w:color w:val="3366FF"/>
          <w:sz w:val="24"/>
          <w:szCs w:val="24"/>
          <w:highlight w:val="yellow"/>
          <w:u w:val="single"/>
          <w:rtl/>
          <w:lang w:eastAsia="en-US"/>
        </w:rPr>
        <w:instrText xml:space="preserve"> </w:instrText>
      </w:r>
      <w:r w:rsidR="00E71808">
        <w:rPr>
          <w:b/>
          <w:bCs/>
          <w:color w:val="3366FF"/>
          <w:sz w:val="24"/>
          <w:szCs w:val="24"/>
          <w:highlight w:val="yellow"/>
          <w:u w:val="single"/>
          <w:rtl/>
          <w:lang w:eastAsia="en-US"/>
        </w:rPr>
      </w:r>
      <w:r w:rsidR="00E71808">
        <w:rPr>
          <w:b/>
          <w:bCs/>
          <w:color w:val="3366FF"/>
          <w:sz w:val="24"/>
          <w:szCs w:val="24"/>
          <w:highlight w:val="yellow"/>
          <w:u w:val="single"/>
          <w:rtl/>
          <w:lang w:eastAsia="en-US"/>
        </w:rPr>
        <w:fldChar w:fldCharType="separate"/>
      </w:r>
      <w:r w:rsidRPr="001938C0">
        <w:rPr>
          <w:b/>
          <w:bCs/>
          <w:color w:val="3366FF"/>
          <w:sz w:val="24"/>
          <w:szCs w:val="24"/>
          <w:highlight w:val="yellow"/>
          <w:u w:val="single"/>
          <w:rtl/>
          <w:lang w:eastAsia="en-US"/>
        </w:rPr>
        <w:fldChar w:fldCharType="end"/>
      </w:r>
      <w:r w:rsidRPr="001938C0">
        <w:rPr>
          <w:rFonts w:hint="cs"/>
          <w:b/>
          <w:bCs/>
          <w:color w:val="3366FF"/>
          <w:sz w:val="24"/>
          <w:szCs w:val="24"/>
          <w:highlight w:val="yellow"/>
          <w:u w:val="single"/>
          <w:rtl/>
          <w:lang w:eastAsia="en-US"/>
        </w:rPr>
        <w:t xml:space="preserve"> </w:t>
      </w:r>
      <w:r w:rsidRPr="001938C0">
        <w:rPr>
          <w:b/>
          <w:bCs/>
          <w:color w:val="3366FF"/>
          <w:sz w:val="24"/>
          <w:szCs w:val="24"/>
          <w:highlight w:val="yellow"/>
          <w:u w:val="single"/>
          <w:rtl/>
          <w:lang w:eastAsia="en-US"/>
        </w:rPr>
        <w:t xml:space="preserve"> -</w:t>
      </w:r>
      <w:r w:rsidRPr="001938C0">
        <w:rPr>
          <w:rFonts w:hint="cs"/>
          <w:b/>
          <w:bCs/>
          <w:sz w:val="24"/>
          <w:szCs w:val="24"/>
          <w:rtl/>
        </w:rPr>
        <w:t xml:space="preserve"> </w:t>
      </w:r>
      <w:r w:rsidR="002C3D78" w:rsidRPr="001938C0">
        <w:rPr>
          <w:rFonts w:hint="cs"/>
          <w:b/>
          <w:bCs/>
          <w:sz w:val="24"/>
          <w:szCs w:val="24"/>
          <w:rtl/>
        </w:rPr>
        <w:t xml:space="preserve"> </w:t>
      </w:r>
      <w:r w:rsidR="00121ED6" w:rsidRPr="001938C0">
        <w:rPr>
          <w:rFonts w:hint="cs"/>
          <w:b/>
          <w:bCs/>
          <w:sz w:val="22"/>
          <w:szCs w:val="22"/>
          <w:rtl/>
        </w:rPr>
        <w:t>מאי – אוגוסט  - יוגש עד 15.10.2</w:t>
      </w:r>
      <w:r w:rsidR="00381237">
        <w:rPr>
          <w:rFonts w:hint="cs"/>
          <w:b/>
          <w:bCs/>
          <w:sz w:val="22"/>
          <w:szCs w:val="22"/>
          <w:rtl/>
        </w:rPr>
        <w:t>2</w:t>
      </w:r>
      <w:r w:rsidR="005A270A" w:rsidRPr="001938C0">
        <w:rPr>
          <w:rFonts w:asciiTheme="minorBidi" w:eastAsia="Arial Unicode MS" w:hAnsiTheme="minorBidi" w:cs="Arial"/>
          <w:b/>
          <w:bCs/>
          <w:sz w:val="22"/>
          <w:szCs w:val="28"/>
        </w:rPr>
        <w:t xml:space="preserve"> </w:t>
      </w:r>
      <w:r w:rsidR="005A270A" w:rsidRPr="001938C0">
        <w:rPr>
          <w:rFonts w:asciiTheme="minorBidi" w:eastAsia="Arial Unicode MS" w:hAnsiTheme="minorBidi" w:cs="Arial"/>
          <w:b/>
          <w:bCs/>
          <w:sz w:val="22"/>
          <w:szCs w:val="28"/>
        </w:rPr>
        <w:tab/>
        <w:t xml:space="preserve">      </w:t>
      </w:r>
      <w:r w:rsidR="00121ED6" w:rsidRPr="001938C0">
        <w:rPr>
          <w:rFonts w:asciiTheme="minorBidi" w:eastAsia="Arial Unicode MS" w:hAnsiTheme="minorBidi" w:cs="Arial"/>
          <w:b/>
          <w:bCs/>
          <w:sz w:val="22"/>
          <w:szCs w:val="28"/>
        </w:rPr>
        <w:t xml:space="preserve">    </w:t>
      </w:r>
      <w:r w:rsidR="005A270A" w:rsidRPr="001938C0">
        <w:rPr>
          <w:rFonts w:asciiTheme="minorBidi" w:eastAsia="Arial Unicode MS" w:hAnsiTheme="minorBidi" w:cs="Arial"/>
          <w:b/>
          <w:bCs/>
          <w:sz w:val="22"/>
          <w:szCs w:val="28"/>
        </w:rPr>
        <w:t xml:space="preserve">   </w:t>
      </w:r>
    </w:p>
    <w:p w:rsidR="001F317C" w:rsidRPr="001F317C" w:rsidRDefault="001F317C" w:rsidP="001F317C">
      <w:pPr>
        <w:pStyle w:val="a6"/>
        <w:rPr>
          <w:sz w:val="22"/>
          <w:szCs w:val="22"/>
          <w:rtl/>
        </w:rPr>
      </w:pPr>
    </w:p>
    <w:p w:rsidR="006A680D" w:rsidRPr="001F317C" w:rsidRDefault="00121ED6" w:rsidP="00121ED6">
      <w:pPr>
        <w:numPr>
          <w:ilvl w:val="0"/>
          <w:numId w:val="2"/>
        </w:numPr>
        <w:bidi/>
        <w:rPr>
          <w:sz w:val="22"/>
          <w:szCs w:val="22"/>
        </w:rPr>
      </w:pPr>
      <w:r>
        <w:rPr>
          <w:rFonts w:hint="cs"/>
          <w:sz w:val="22"/>
          <w:szCs w:val="22"/>
          <w:rtl/>
        </w:rPr>
        <w:t xml:space="preserve">בסיום בדיקת דוחות הביצוע  </w:t>
      </w:r>
      <w:r w:rsidR="006A680D" w:rsidRPr="001F317C">
        <w:rPr>
          <w:sz w:val="22"/>
          <w:szCs w:val="22"/>
          <w:rtl/>
        </w:rPr>
        <w:t xml:space="preserve">יערכו סיכומי הוצאות והכנסות של הרשות המקומית בגין ביצוע </w:t>
      </w:r>
      <w:r w:rsidR="00E56282">
        <w:rPr>
          <w:rFonts w:hint="cs"/>
          <w:sz w:val="22"/>
          <w:szCs w:val="22"/>
          <w:rtl/>
        </w:rPr>
        <w:t>התכנית</w:t>
      </w:r>
      <w:r w:rsidR="006A680D" w:rsidRPr="001F317C">
        <w:rPr>
          <w:sz w:val="22"/>
          <w:szCs w:val="22"/>
          <w:rtl/>
        </w:rPr>
        <w:t>, והיה וסך ההכנסות יעלה על סך ההוצאות תחזיר הרשות המקומית למשרד החינוך את היתרה.</w:t>
      </w:r>
    </w:p>
    <w:p w:rsidR="006A680D" w:rsidRPr="00121ED6" w:rsidRDefault="00121ED6" w:rsidP="006A680D">
      <w:pPr>
        <w:bidi/>
        <w:rPr>
          <w:sz w:val="22"/>
          <w:szCs w:val="22"/>
        </w:rPr>
      </w:pPr>
      <w:r>
        <w:rPr>
          <w:rFonts w:hint="cs"/>
          <w:sz w:val="22"/>
          <w:szCs w:val="22"/>
          <w:rtl/>
        </w:rPr>
        <w:t xml:space="preserve"> </w:t>
      </w:r>
    </w:p>
    <w:p w:rsidR="006A680D" w:rsidRPr="001F317C" w:rsidRDefault="006A680D" w:rsidP="006A680D">
      <w:pPr>
        <w:numPr>
          <w:ilvl w:val="0"/>
          <w:numId w:val="2"/>
        </w:numPr>
        <w:bidi/>
        <w:rPr>
          <w:sz w:val="22"/>
          <w:szCs w:val="22"/>
          <w:rtl/>
        </w:rPr>
      </w:pPr>
      <w:r w:rsidRPr="001F317C">
        <w:rPr>
          <w:sz w:val="22"/>
          <w:szCs w:val="22"/>
          <w:rtl/>
        </w:rPr>
        <w:t>לא תחזיר הרשות את הסכום העודף למשרד בתאריכים הנ"ל רשאי המשרד לבצע קיזוז מכל סכום אחר המגיע ממנו לרשות המקומית.</w:t>
      </w:r>
    </w:p>
    <w:p w:rsidR="006A680D" w:rsidRPr="001F317C" w:rsidRDefault="006A680D" w:rsidP="006A680D">
      <w:pPr>
        <w:bidi/>
        <w:rPr>
          <w:sz w:val="22"/>
          <w:szCs w:val="22"/>
        </w:rPr>
      </w:pPr>
    </w:p>
    <w:p w:rsidR="006A680D" w:rsidRPr="001F317C" w:rsidRDefault="006A680D" w:rsidP="006A680D">
      <w:pPr>
        <w:numPr>
          <w:ilvl w:val="0"/>
          <w:numId w:val="2"/>
        </w:numPr>
        <w:bidi/>
        <w:rPr>
          <w:sz w:val="22"/>
          <w:szCs w:val="22"/>
          <w:rtl/>
        </w:rPr>
      </w:pPr>
      <w:r w:rsidRPr="001F317C">
        <w:rPr>
          <w:sz w:val="22"/>
          <w:szCs w:val="22"/>
          <w:rtl/>
        </w:rPr>
        <w:t>דו"ח הביצוע התקופתי</w:t>
      </w:r>
      <w:r w:rsidRPr="001F317C">
        <w:rPr>
          <w:rFonts w:hint="cs"/>
          <w:sz w:val="22"/>
          <w:szCs w:val="22"/>
          <w:rtl/>
        </w:rPr>
        <w:t xml:space="preserve"> </w:t>
      </w:r>
      <w:r w:rsidRPr="001F317C">
        <w:rPr>
          <w:sz w:val="22"/>
          <w:szCs w:val="22"/>
          <w:rtl/>
        </w:rPr>
        <w:t xml:space="preserve"> ימולא עפ"י הרשום בנספח ויועבר לגזברות המחוז לאחר שאושר ע"י הגורמים הבאים:</w:t>
      </w:r>
    </w:p>
    <w:p w:rsidR="006A680D" w:rsidRPr="001F317C" w:rsidRDefault="006A680D" w:rsidP="006A680D">
      <w:pPr>
        <w:bidi/>
        <w:rPr>
          <w:sz w:val="22"/>
          <w:szCs w:val="22"/>
          <w:rtl/>
        </w:rPr>
      </w:pPr>
    </w:p>
    <w:p w:rsidR="006A680D" w:rsidRDefault="006A680D" w:rsidP="006A680D">
      <w:pPr>
        <w:bidi/>
        <w:ind w:left="720"/>
        <w:rPr>
          <w:sz w:val="22"/>
          <w:szCs w:val="22"/>
          <w:rtl/>
        </w:rPr>
      </w:pPr>
      <w:r w:rsidRPr="001F317C">
        <w:rPr>
          <w:rFonts w:hint="cs"/>
          <w:sz w:val="22"/>
          <w:szCs w:val="22"/>
          <w:rtl/>
        </w:rPr>
        <w:t>שם ____________</w:t>
      </w:r>
      <w:r w:rsidRPr="001F317C">
        <w:rPr>
          <w:sz w:val="22"/>
          <w:szCs w:val="22"/>
          <w:rtl/>
        </w:rPr>
        <w:t>מנהל</w:t>
      </w:r>
      <w:r w:rsidRPr="001F317C">
        <w:rPr>
          <w:rFonts w:hint="cs"/>
          <w:sz w:val="22"/>
          <w:szCs w:val="22"/>
          <w:rtl/>
        </w:rPr>
        <w:t>/מנהלת</w:t>
      </w:r>
      <w:r w:rsidRPr="001F317C">
        <w:rPr>
          <w:sz w:val="22"/>
          <w:szCs w:val="22"/>
          <w:rtl/>
        </w:rPr>
        <w:t xml:space="preserve"> תוכנית הרווחה החינוכית ברשות המקומית.</w:t>
      </w:r>
    </w:p>
    <w:p w:rsidR="001F317C" w:rsidRPr="001F317C" w:rsidRDefault="001F317C" w:rsidP="001F317C">
      <w:pPr>
        <w:bidi/>
        <w:ind w:left="720"/>
        <w:rPr>
          <w:sz w:val="22"/>
          <w:szCs w:val="22"/>
          <w:rtl/>
        </w:rPr>
      </w:pPr>
    </w:p>
    <w:p w:rsidR="006A680D" w:rsidRDefault="006A680D" w:rsidP="006A680D">
      <w:pPr>
        <w:bidi/>
        <w:ind w:left="720"/>
        <w:rPr>
          <w:sz w:val="22"/>
          <w:szCs w:val="22"/>
          <w:rtl/>
        </w:rPr>
      </w:pPr>
      <w:r w:rsidRPr="001F317C">
        <w:rPr>
          <w:rFonts w:hint="cs"/>
          <w:sz w:val="22"/>
          <w:szCs w:val="22"/>
          <w:rtl/>
        </w:rPr>
        <w:t xml:space="preserve">שם ____________גזבר / גזברית </w:t>
      </w:r>
      <w:r w:rsidRPr="001F317C">
        <w:rPr>
          <w:sz w:val="22"/>
          <w:szCs w:val="22"/>
          <w:rtl/>
        </w:rPr>
        <w:t xml:space="preserve"> הרשות המקומית</w:t>
      </w:r>
    </w:p>
    <w:p w:rsidR="001F317C" w:rsidRPr="001F317C" w:rsidRDefault="001F317C" w:rsidP="001F317C">
      <w:pPr>
        <w:bidi/>
        <w:ind w:left="720"/>
        <w:rPr>
          <w:sz w:val="22"/>
          <w:szCs w:val="22"/>
          <w:rtl/>
        </w:rPr>
      </w:pPr>
    </w:p>
    <w:p w:rsidR="006A680D" w:rsidRDefault="006A680D" w:rsidP="006A680D">
      <w:pPr>
        <w:bidi/>
        <w:ind w:left="720"/>
        <w:rPr>
          <w:sz w:val="22"/>
          <w:szCs w:val="22"/>
          <w:rtl/>
        </w:rPr>
      </w:pPr>
      <w:r w:rsidRPr="001F317C">
        <w:rPr>
          <w:rFonts w:hint="cs"/>
          <w:sz w:val="22"/>
          <w:szCs w:val="22"/>
          <w:rtl/>
        </w:rPr>
        <w:t>שם____________</w:t>
      </w:r>
      <w:r w:rsidRPr="001F317C">
        <w:rPr>
          <w:sz w:val="22"/>
          <w:szCs w:val="22"/>
          <w:rtl/>
        </w:rPr>
        <w:t>יו"ר צוות ההיגוי לרווחה חינוכית בשם צוות ההיגוי / הישוב.</w:t>
      </w:r>
    </w:p>
    <w:p w:rsidR="001F317C" w:rsidRPr="001F317C" w:rsidRDefault="001F317C" w:rsidP="001F317C">
      <w:pPr>
        <w:bidi/>
        <w:ind w:left="720"/>
        <w:rPr>
          <w:sz w:val="22"/>
          <w:szCs w:val="22"/>
          <w:rtl/>
        </w:rPr>
      </w:pPr>
    </w:p>
    <w:p w:rsidR="006A680D" w:rsidRDefault="006A680D" w:rsidP="006A680D">
      <w:pPr>
        <w:bidi/>
        <w:ind w:left="720"/>
        <w:rPr>
          <w:sz w:val="22"/>
          <w:szCs w:val="22"/>
          <w:rtl/>
        </w:rPr>
      </w:pPr>
      <w:r w:rsidRPr="001F317C">
        <w:rPr>
          <w:rFonts w:hint="cs"/>
          <w:sz w:val="22"/>
          <w:szCs w:val="22"/>
          <w:rtl/>
        </w:rPr>
        <w:t>שם____________</w:t>
      </w:r>
      <w:r w:rsidRPr="001F317C">
        <w:rPr>
          <w:sz w:val="22"/>
          <w:szCs w:val="22"/>
          <w:rtl/>
        </w:rPr>
        <w:t>ממונה מחוזי</w:t>
      </w:r>
      <w:r w:rsidRPr="001F317C">
        <w:rPr>
          <w:rFonts w:hint="cs"/>
          <w:sz w:val="22"/>
          <w:szCs w:val="22"/>
          <w:rtl/>
        </w:rPr>
        <w:t xml:space="preserve">/מחוזית </w:t>
      </w:r>
      <w:r w:rsidRPr="001F317C">
        <w:rPr>
          <w:sz w:val="22"/>
          <w:szCs w:val="22"/>
          <w:rtl/>
        </w:rPr>
        <w:t>על שרותי חינוך ורווחה (שח"ר) במחוז.</w:t>
      </w:r>
    </w:p>
    <w:p w:rsidR="001F317C" w:rsidRPr="001F317C" w:rsidRDefault="001F317C" w:rsidP="001F317C">
      <w:pPr>
        <w:bidi/>
        <w:ind w:left="720"/>
        <w:rPr>
          <w:sz w:val="22"/>
          <w:szCs w:val="22"/>
          <w:rtl/>
        </w:rPr>
      </w:pPr>
    </w:p>
    <w:p w:rsidR="006A680D" w:rsidRDefault="006A680D" w:rsidP="006A680D">
      <w:pPr>
        <w:bidi/>
        <w:ind w:left="720"/>
        <w:rPr>
          <w:sz w:val="22"/>
          <w:szCs w:val="22"/>
          <w:rtl/>
        </w:rPr>
      </w:pPr>
      <w:r w:rsidRPr="001F317C">
        <w:rPr>
          <w:rFonts w:hint="cs"/>
          <w:sz w:val="22"/>
          <w:szCs w:val="22"/>
          <w:rtl/>
        </w:rPr>
        <w:t>שם ____________</w:t>
      </w:r>
      <w:r w:rsidRPr="001F317C">
        <w:rPr>
          <w:sz w:val="22"/>
          <w:szCs w:val="22"/>
          <w:rtl/>
        </w:rPr>
        <w:t>מנהל</w:t>
      </w:r>
      <w:r w:rsidRPr="001F317C">
        <w:rPr>
          <w:rFonts w:hint="cs"/>
          <w:sz w:val="22"/>
          <w:szCs w:val="22"/>
          <w:rtl/>
        </w:rPr>
        <w:t xml:space="preserve">/מנהלת </w:t>
      </w:r>
      <w:r w:rsidRPr="001F317C">
        <w:rPr>
          <w:sz w:val="22"/>
          <w:szCs w:val="22"/>
          <w:rtl/>
        </w:rPr>
        <w:t xml:space="preserve"> המחוז או כל מי שיקבע על ידו.</w:t>
      </w:r>
    </w:p>
    <w:p w:rsidR="006A680D" w:rsidRPr="001F317C" w:rsidRDefault="006A680D" w:rsidP="006A680D">
      <w:pPr>
        <w:bidi/>
        <w:rPr>
          <w:sz w:val="22"/>
          <w:szCs w:val="22"/>
          <w:rtl/>
        </w:rPr>
      </w:pPr>
    </w:p>
    <w:p w:rsidR="006A680D" w:rsidRPr="001F317C" w:rsidRDefault="006A680D" w:rsidP="006A680D">
      <w:pPr>
        <w:numPr>
          <w:ilvl w:val="0"/>
          <w:numId w:val="3"/>
        </w:numPr>
        <w:bidi/>
        <w:rPr>
          <w:sz w:val="22"/>
          <w:szCs w:val="22"/>
        </w:rPr>
      </w:pPr>
      <w:r w:rsidRPr="001F317C">
        <w:rPr>
          <w:sz w:val="22"/>
          <w:szCs w:val="22"/>
          <w:rtl/>
        </w:rPr>
        <w:t xml:space="preserve">לא תעביר הרשות דו"ח במועדים המפורטים לעיל או לא יאושר הדו"ח על ידי ממלאי התפקידים </w:t>
      </w:r>
      <w:r w:rsidRPr="001F317C">
        <w:rPr>
          <w:rFonts w:hint="cs"/>
          <w:sz w:val="22"/>
          <w:szCs w:val="22"/>
          <w:rtl/>
        </w:rPr>
        <w:t xml:space="preserve">שצוינו </w:t>
      </w:r>
      <w:r w:rsidRPr="001F317C">
        <w:rPr>
          <w:sz w:val="22"/>
          <w:szCs w:val="22"/>
          <w:rtl/>
        </w:rPr>
        <w:t xml:space="preserve"> לעיל יעכב המשרד המשך העברת ההקצבה </w:t>
      </w:r>
      <w:r w:rsidRPr="001F317C">
        <w:rPr>
          <w:rFonts w:hint="cs"/>
          <w:sz w:val="22"/>
          <w:szCs w:val="22"/>
          <w:rtl/>
        </w:rPr>
        <w:t>.</w:t>
      </w:r>
    </w:p>
    <w:p w:rsidR="006A680D" w:rsidRPr="001F317C" w:rsidRDefault="006A680D" w:rsidP="006A680D">
      <w:pPr>
        <w:bidi/>
        <w:rPr>
          <w:sz w:val="22"/>
          <w:szCs w:val="22"/>
        </w:rPr>
      </w:pPr>
    </w:p>
    <w:p w:rsidR="006A680D" w:rsidRPr="001F317C" w:rsidRDefault="006A680D" w:rsidP="006A680D">
      <w:pPr>
        <w:numPr>
          <w:ilvl w:val="0"/>
          <w:numId w:val="3"/>
        </w:numPr>
        <w:bidi/>
        <w:rPr>
          <w:sz w:val="22"/>
          <w:szCs w:val="22"/>
        </w:rPr>
      </w:pPr>
      <w:r w:rsidRPr="001F317C">
        <w:rPr>
          <w:sz w:val="22"/>
          <w:szCs w:val="22"/>
          <w:rtl/>
        </w:rPr>
        <w:t xml:space="preserve">כל שינוי ב"תוכנית" יידון ויאושר ע"י צוות ההיגוי המקומי ויכנס לתוקפו אך ורק לאחר </w:t>
      </w:r>
      <w:r w:rsidRPr="001F317C">
        <w:rPr>
          <w:rFonts w:hint="cs"/>
          <w:sz w:val="22"/>
          <w:szCs w:val="22"/>
          <w:rtl/>
        </w:rPr>
        <w:t>שינוי בכתב שיאושר ע"י  המפקח המחוזי לשח"ר .</w:t>
      </w:r>
    </w:p>
    <w:p w:rsidR="006A680D" w:rsidRPr="001F317C" w:rsidRDefault="006A680D" w:rsidP="006A680D">
      <w:pPr>
        <w:bidi/>
        <w:rPr>
          <w:sz w:val="22"/>
          <w:szCs w:val="22"/>
        </w:rPr>
      </w:pPr>
    </w:p>
    <w:p w:rsidR="006A680D" w:rsidRPr="001F317C" w:rsidRDefault="006A680D" w:rsidP="00E45350">
      <w:pPr>
        <w:numPr>
          <w:ilvl w:val="0"/>
          <w:numId w:val="3"/>
        </w:numPr>
        <w:bidi/>
        <w:rPr>
          <w:sz w:val="22"/>
          <w:szCs w:val="22"/>
        </w:rPr>
      </w:pPr>
      <w:r w:rsidRPr="001F317C">
        <w:rPr>
          <w:sz w:val="22"/>
          <w:szCs w:val="22"/>
          <w:rtl/>
        </w:rPr>
        <w:t>הרשות מתחייבת לנהל חשבונות בגין ביצוע הפעולות שבתוכנית</w:t>
      </w:r>
      <w:r w:rsidR="001B6460" w:rsidRPr="001F317C">
        <w:rPr>
          <w:rFonts w:hint="cs"/>
          <w:sz w:val="22"/>
          <w:szCs w:val="22"/>
          <w:rtl/>
        </w:rPr>
        <w:t xml:space="preserve"> בתקציב חינוך יעודי</w:t>
      </w:r>
      <w:r w:rsidR="00E45350" w:rsidRPr="001F317C">
        <w:rPr>
          <w:rFonts w:hint="cs"/>
          <w:sz w:val="22"/>
          <w:szCs w:val="22"/>
          <w:rtl/>
        </w:rPr>
        <w:t xml:space="preserve"> </w:t>
      </w:r>
      <w:r w:rsidRPr="001F317C">
        <w:rPr>
          <w:sz w:val="22"/>
          <w:szCs w:val="22"/>
          <w:rtl/>
        </w:rPr>
        <w:t>לציין על כל חשבון וקבלה או אסמכתא במקור כי הפעולה בוצעה</w:t>
      </w:r>
      <w:r w:rsidR="00590B96" w:rsidRPr="001F317C">
        <w:rPr>
          <w:rFonts w:hint="cs"/>
          <w:sz w:val="22"/>
          <w:szCs w:val="22"/>
          <w:rtl/>
        </w:rPr>
        <w:t xml:space="preserve"> </w:t>
      </w:r>
      <w:r w:rsidRPr="001F317C">
        <w:rPr>
          <w:sz w:val="22"/>
          <w:szCs w:val="22"/>
          <w:rtl/>
        </w:rPr>
        <w:t xml:space="preserve"> "בתוכנית</w:t>
      </w:r>
      <w:r w:rsidR="00590B96" w:rsidRPr="001F317C">
        <w:rPr>
          <w:rFonts w:hint="cs"/>
          <w:sz w:val="22"/>
          <w:szCs w:val="22"/>
          <w:rtl/>
        </w:rPr>
        <w:t xml:space="preserve"> </w:t>
      </w:r>
      <w:r w:rsidR="00590B96" w:rsidRPr="001F317C">
        <w:rPr>
          <w:sz w:val="22"/>
          <w:szCs w:val="22"/>
          <w:rtl/>
        </w:rPr>
        <w:t xml:space="preserve"> </w:t>
      </w:r>
      <w:r w:rsidR="00590B96" w:rsidRPr="001F317C">
        <w:rPr>
          <w:rFonts w:hint="cs"/>
          <w:sz w:val="22"/>
          <w:szCs w:val="22"/>
          <w:rtl/>
        </w:rPr>
        <w:t>_________</w:t>
      </w:r>
      <w:r w:rsidR="00590B96" w:rsidRPr="001F317C">
        <w:rPr>
          <w:sz w:val="22"/>
          <w:szCs w:val="22"/>
          <w:rtl/>
        </w:rPr>
        <w:t xml:space="preserve">" </w:t>
      </w:r>
      <w:r w:rsidR="00590B96" w:rsidRPr="001F317C">
        <w:rPr>
          <w:rFonts w:hint="cs"/>
          <w:sz w:val="22"/>
          <w:szCs w:val="22"/>
          <w:rtl/>
        </w:rPr>
        <w:t xml:space="preserve">  </w:t>
      </w:r>
      <w:r w:rsidR="00E45350" w:rsidRPr="001F317C">
        <w:rPr>
          <w:rFonts w:hint="cs"/>
          <w:sz w:val="22"/>
          <w:szCs w:val="22"/>
          <w:rtl/>
        </w:rPr>
        <w:t>(</w:t>
      </w:r>
      <w:r w:rsidR="00E45350" w:rsidRPr="001F317C">
        <w:rPr>
          <w:rFonts w:hint="cs"/>
          <w:b/>
          <w:bCs/>
          <w:sz w:val="22"/>
          <w:szCs w:val="22"/>
          <w:u w:val="single"/>
          <w:rtl/>
        </w:rPr>
        <w:t xml:space="preserve"> </w:t>
      </w:r>
      <w:r w:rsidRPr="001F317C">
        <w:rPr>
          <w:rFonts w:hint="cs"/>
          <w:sz w:val="22"/>
          <w:szCs w:val="22"/>
          <w:rtl/>
        </w:rPr>
        <w:t xml:space="preserve">בהתאם לבקשת ההקצבה </w:t>
      </w:r>
      <w:r w:rsidR="00590B96" w:rsidRPr="001F317C">
        <w:rPr>
          <w:rFonts w:hint="cs"/>
          <w:sz w:val="22"/>
          <w:szCs w:val="22"/>
          <w:rtl/>
        </w:rPr>
        <w:t xml:space="preserve">) </w:t>
      </w:r>
      <w:r w:rsidRPr="001F317C">
        <w:rPr>
          <w:sz w:val="22"/>
          <w:szCs w:val="22"/>
          <w:rtl/>
        </w:rPr>
        <w:t xml:space="preserve">תוך ציון מספר הפריט התקציבי שממנו בוצעה הפעולה. כמו כן תרשום הרשות </w:t>
      </w:r>
      <w:r w:rsidRPr="001F317C">
        <w:rPr>
          <w:rFonts w:hint="cs"/>
          <w:sz w:val="22"/>
          <w:szCs w:val="22"/>
          <w:rtl/>
        </w:rPr>
        <w:tab/>
      </w:r>
      <w:r w:rsidRPr="001F317C">
        <w:rPr>
          <w:sz w:val="22"/>
          <w:szCs w:val="22"/>
          <w:rtl/>
        </w:rPr>
        <w:t>המקומית בספר המלאי את הציוד שנרכש במסגרת התוכנית.</w:t>
      </w:r>
    </w:p>
    <w:p w:rsidR="006A680D" w:rsidRPr="001F317C" w:rsidRDefault="006A680D" w:rsidP="006A680D">
      <w:pPr>
        <w:bidi/>
        <w:rPr>
          <w:sz w:val="22"/>
          <w:szCs w:val="22"/>
          <w:rtl/>
        </w:rPr>
      </w:pPr>
    </w:p>
    <w:p w:rsidR="006A680D" w:rsidRPr="001F317C" w:rsidRDefault="006A680D" w:rsidP="006A680D">
      <w:pPr>
        <w:numPr>
          <w:ilvl w:val="0"/>
          <w:numId w:val="4"/>
        </w:numPr>
        <w:bidi/>
        <w:rPr>
          <w:sz w:val="22"/>
          <w:szCs w:val="22"/>
          <w:rtl/>
        </w:rPr>
      </w:pPr>
      <w:r w:rsidRPr="001F317C">
        <w:rPr>
          <w:sz w:val="22"/>
          <w:szCs w:val="22"/>
          <w:rtl/>
        </w:rPr>
        <w:t>המשרד רשאי מידי פעם לבדוק את דרכי ביצוע התוכנית של הרשות, קבלות, חשבונות ואסמכתאות לתשלום וכן רישום הציוד במלאי.</w:t>
      </w:r>
    </w:p>
    <w:p w:rsidR="001F317C" w:rsidRDefault="006A680D" w:rsidP="001F317C">
      <w:pPr>
        <w:bidi/>
        <w:rPr>
          <w:sz w:val="22"/>
          <w:szCs w:val="22"/>
          <w:rtl/>
        </w:rPr>
      </w:pPr>
      <w:r w:rsidRPr="001F317C">
        <w:rPr>
          <w:rFonts w:hint="cs"/>
          <w:sz w:val="22"/>
          <w:szCs w:val="22"/>
          <w:rtl/>
        </w:rPr>
        <w:tab/>
      </w:r>
      <w:r w:rsidRPr="001F317C">
        <w:rPr>
          <w:sz w:val="22"/>
          <w:szCs w:val="22"/>
          <w:rtl/>
        </w:rPr>
        <w:t xml:space="preserve">הרשות תציג בכל עת שתידרש את האסמכתאות הנ"ל בפני כל מי שהוסמך ע"י משרד החינוך  </w:t>
      </w:r>
      <w:r w:rsidR="001F317C">
        <w:rPr>
          <w:rFonts w:hint="cs"/>
          <w:sz w:val="22"/>
          <w:szCs w:val="22"/>
          <w:rtl/>
        </w:rPr>
        <w:t xml:space="preserve"> </w:t>
      </w:r>
    </w:p>
    <w:p w:rsidR="006A680D" w:rsidRPr="001F317C" w:rsidRDefault="001F317C" w:rsidP="001F317C">
      <w:pPr>
        <w:bidi/>
        <w:rPr>
          <w:sz w:val="22"/>
          <w:szCs w:val="22"/>
          <w:rtl/>
        </w:rPr>
      </w:pPr>
      <w:r>
        <w:rPr>
          <w:rFonts w:hint="cs"/>
          <w:sz w:val="22"/>
          <w:szCs w:val="22"/>
          <w:rtl/>
        </w:rPr>
        <w:t xml:space="preserve">               </w:t>
      </w:r>
      <w:r w:rsidR="006A680D" w:rsidRPr="001F317C">
        <w:rPr>
          <w:sz w:val="22"/>
          <w:szCs w:val="22"/>
          <w:rtl/>
        </w:rPr>
        <w:t>לבדיקת האסמכתאות.</w:t>
      </w:r>
    </w:p>
    <w:p w:rsidR="006A680D" w:rsidRPr="001F317C" w:rsidRDefault="006A680D" w:rsidP="006A680D">
      <w:pPr>
        <w:bidi/>
        <w:rPr>
          <w:sz w:val="22"/>
          <w:szCs w:val="22"/>
        </w:rPr>
      </w:pPr>
    </w:p>
    <w:p w:rsidR="006A680D" w:rsidRPr="001F317C" w:rsidRDefault="006A680D" w:rsidP="006A680D">
      <w:pPr>
        <w:numPr>
          <w:ilvl w:val="0"/>
          <w:numId w:val="4"/>
        </w:numPr>
        <w:bidi/>
        <w:rPr>
          <w:sz w:val="22"/>
          <w:szCs w:val="22"/>
          <w:rtl/>
        </w:rPr>
      </w:pPr>
      <w:r w:rsidRPr="001F317C">
        <w:rPr>
          <w:sz w:val="22"/>
          <w:szCs w:val="22"/>
          <w:rtl/>
        </w:rPr>
        <w:t xml:space="preserve">הרשות בלבד אחראית כלפי המועסקים על ידה במסגרת התוכנית האמורה לפי דיני העבודה, וכמו כן אחראית היא לבדה למעשיהם ומחדליהם. אם בניגוד לאמור יחויב המשרד כדין בחובות או בעשיית מעשה כלשהו, </w:t>
      </w:r>
      <w:r w:rsidRPr="001F317C">
        <w:rPr>
          <w:rFonts w:hint="cs"/>
          <w:sz w:val="22"/>
          <w:szCs w:val="22"/>
          <w:rtl/>
        </w:rPr>
        <w:t>תשפה</w:t>
      </w:r>
      <w:r w:rsidRPr="001F317C">
        <w:rPr>
          <w:sz w:val="22"/>
          <w:szCs w:val="22"/>
          <w:rtl/>
        </w:rPr>
        <w:t xml:space="preserve"> אותו הרשות.</w:t>
      </w:r>
    </w:p>
    <w:p w:rsidR="006A680D" w:rsidRPr="001F317C" w:rsidRDefault="006A680D" w:rsidP="006A680D">
      <w:pPr>
        <w:bidi/>
        <w:rPr>
          <w:sz w:val="22"/>
          <w:szCs w:val="22"/>
        </w:rPr>
      </w:pPr>
    </w:p>
    <w:p w:rsidR="006A680D" w:rsidRPr="001F317C" w:rsidRDefault="006A680D" w:rsidP="006A680D">
      <w:pPr>
        <w:numPr>
          <w:ilvl w:val="0"/>
          <w:numId w:val="4"/>
        </w:numPr>
        <w:bidi/>
        <w:rPr>
          <w:sz w:val="22"/>
          <w:szCs w:val="22"/>
        </w:rPr>
      </w:pPr>
      <w:r w:rsidRPr="001F317C">
        <w:rPr>
          <w:sz w:val="22"/>
          <w:szCs w:val="22"/>
          <w:rtl/>
        </w:rPr>
        <w:t>הרשות תבטח בחברות ביטוח מתאימות את המועסקים על ידה בביצוע התוכנית האמורה, בביטוח צד שלישי. במסגרת ביטוח צד שלישי תבטח הרשות גם את אחריות המשרד.</w:t>
      </w:r>
    </w:p>
    <w:p w:rsidR="00D97A73" w:rsidRPr="001F317C" w:rsidRDefault="00D97A73" w:rsidP="00D97A73">
      <w:pPr>
        <w:bidi/>
        <w:rPr>
          <w:sz w:val="22"/>
          <w:szCs w:val="22"/>
          <w:rtl/>
        </w:rPr>
      </w:pPr>
    </w:p>
    <w:p w:rsidR="006A680D" w:rsidRPr="001F317C" w:rsidRDefault="006A680D" w:rsidP="006A680D">
      <w:pPr>
        <w:bidi/>
        <w:rPr>
          <w:sz w:val="22"/>
          <w:szCs w:val="22"/>
        </w:rPr>
      </w:pPr>
    </w:p>
    <w:p w:rsidR="00095347" w:rsidRDefault="00095347" w:rsidP="006A680D">
      <w:pPr>
        <w:bidi/>
        <w:rPr>
          <w:b/>
          <w:bCs/>
          <w:color w:val="FF0000"/>
          <w:sz w:val="22"/>
          <w:szCs w:val="22"/>
          <w:highlight w:val="yellow"/>
          <w:rtl/>
        </w:rPr>
      </w:pPr>
    </w:p>
    <w:p w:rsidR="00095347" w:rsidRDefault="00095347" w:rsidP="00095347">
      <w:pPr>
        <w:bidi/>
        <w:rPr>
          <w:b/>
          <w:bCs/>
          <w:color w:val="FF0000"/>
          <w:sz w:val="22"/>
          <w:szCs w:val="22"/>
          <w:highlight w:val="yellow"/>
          <w:rtl/>
        </w:rPr>
      </w:pPr>
    </w:p>
    <w:p w:rsidR="006A680D" w:rsidRPr="00AE7E6E" w:rsidRDefault="006A680D" w:rsidP="00095347">
      <w:pPr>
        <w:bidi/>
        <w:rPr>
          <w:b/>
          <w:bCs/>
          <w:color w:val="FF0000"/>
          <w:sz w:val="22"/>
          <w:szCs w:val="22"/>
          <w:rtl/>
        </w:rPr>
      </w:pPr>
      <w:r w:rsidRPr="00AE7E6E">
        <w:rPr>
          <w:b/>
          <w:bCs/>
          <w:color w:val="FF0000"/>
          <w:sz w:val="22"/>
          <w:szCs w:val="22"/>
          <w:highlight w:val="yellow"/>
          <w:rtl/>
        </w:rPr>
        <w:t>על החתום</w:t>
      </w:r>
      <w:r w:rsidRPr="00AE7E6E">
        <w:rPr>
          <w:rFonts w:hint="cs"/>
          <w:b/>
          <w:bCs/>
          <w:color w:val="FF0000"/>
          <w:sz w:val="22"/>
          <w:szCs w:val="22"/>
          <w:highlight w:val="yellow"/>
          <w:rtl/>
        </w:rPr>
        <w:t xml:space="preserve"> </w:t>
      </w:r>
      <w:r w:rsidRPr="00AE7E6E">
        <w:rPr>
          <w:b/>
          <w:bCs/>
          <w:color w:val="FF0000"/>
          <w:sz w:val="22"/>
          <w:szCs w:val="22"/>
          <w:highlight w:val="yellow"/>
          <w:rtl/>
        </w:rPr>
        <w:t>–</w:t>
      </w:r>
      <w:r w:rsidRPr="00AE7E6E">
        <w:rPr>
          <w:rFonts w:hint="cs"/>
          <w:b/>
          <w:bCs/>
          <w:color w:val="FF0000"/>
          <w:sz w:val="22"/>
          <w:szCs w:val="22"/>
          <w:highlight w:val="yellow"/>
          <w:rtl/>
        </w:rPr>
        <w:t xml:space="preserve"> מורשה חתימה במערכת מרכב"ה</w:t>
      </w:r>
    </w:p>
    <w:p w:rsidR="006A680D" w:rsidRPr="001F317C" w:rsidRDefault="006A680D" w:rsidP="006A680D">
      <w:pPr>
        <w:bidi/>
        <w:rPr>
          <w:b/>
          <w:bCs/>
          <w:sz w:val="22"/>
          <w:szCs w:val="22"/>
          <w:rtl/>
        </w:rPr>
      </w:pPr>
    </w:p>
    <w:p w:rsidR="001F317C" w:rsidRDefault="001F317C" w:rsidP="006A680D">
      <w:pPr>
        <w:bidi/>
        <w:rPr>
          <w:b/>
          <w:bCs/>
          <w:sz w:val="22"/>
          <w:szCs w:val="22"/>
          <w:u w:val="single"/>
          <w:rtl/>
        </w:rPr>
      </w:pPr>
    </w:p>
    <w:p w:rsidR="001F317C" w:rsidRDefault="001F317C" w:rsidP="001F317C">
      <w:pPr>
        <w:bidi/>
        <w:rPr>
          <w:b/>
          <w:bCs/>
          <w:sz w:val="22"/>
          <w:szCs w:val="22"/>
          <w:u w:val="single"/>
          <w:rtl/>
        </w:rPr>
      </w:pPr>
    </w:p>
    <w:p w:rsidR="006A680D" w:rsidRPr="001F317C" w:rsidRDefault="006A680D" w:rsidP="001F317C">
      <w:pPr>
        <w:bidi/>
        <w:rPr>
          <w:b/>
          <w:bCs/>
          <w:sz w:val="22"/>
          <w:szCs w:val="22"/>
          <w:u w:val="single"/>
          <w:rtl/>
        </w:rPr>
      </w:pPr>
      <w:r w:rsidRPr="001F317C">
        <w:rPr>
          <w:rFonts w:hint="cs"/>
          <w:b/>
          <w:bCs/>
          <w:sz w:val="22"/>
          <w:szCs w:val="22"/>
          <w:u w:val="single"/>
          <w:rtl/>
        </w:rPr>
        <w:t>_____________________</w:t>
      </w:r>
    </w:p>
    <w:p w:rsidR="006A680D" w:rsidRPr="001F317C" w:rsidRDefault="006A680D" w:rsidP="006A680D">
      <w:pPr>
        <w:bidi/>
        <w:rPr>
          <w:b/>
          <w:bCs/>
          <w:color w:val="3366FF"/>
          <w:sz w:val="22"/>
          <w:szCs w:val="22"/>
          <w:u w:val="single"/>
          <w:rtl/>
        </w:rPr>
      </w:pPr>
    </w:p>
    <w:p w:rsidR="006A680D" w:rsidRPr="00A04F74" w:rsidRDefault="006A680D" w:rsidP="006A680D">
      <w:pPr>
        <w:bidi/>
        <w:rPr>
          <w:b/>
          <w:bCs/>
          <w:color w:val="FF0000"/>
          <w:sz w:val="22"/>
          <w:szCs w:val="22"/>
          <w:rtl/>
        </w:rPr>
      </w:pPr>
      <w:r w:rsidRPr="00A04F74">
        <w:rPr>
          <w:b/>
          <w:bCs/>
          <w:color w:val="FF0000"/>
          <w:sz w:val="22"/>
          <w:szCs w:val="22"/>
          <w:highlight w:val="yellow"/>
          <w:rtl/>
        </w:rPr>
        <w:t>ראש המועצה / העיר</w:t>
      </w:r>
    </w:p>
    <w:p w:rsidR="006A680D" w:rsidRDefault="006A680D" w:rsidP="006A680D">
      <w:pPr>
        <w:bidi/>
        <w:rPr>
          <w:sz w:val="22"/>
          <w:szCs w:val="22"/>
          <w:rtl/>
        </w:rPr>
      </w:pPr>
    </w:p>
    <w:p w:rsidR="001F317C" w:rsidRDefault="001F317C" w:rsidP="001F317C">
      <w:pPr>
        <w:bidi/>
        <w:rPr>
          <w:sz w:val="22"/>
          <w:szCs w:val="22"/>
          <w:rtl/>
        </w:rPr>
      </w:pPr>
    </w:p>
    <w:p w:rsidR="001F317C" w:rsidRPr="001F317C" w:rsidRDefault="001F317C" w:rsidP="001F317C">
      <w:pPr>
        <w:bidi/>
        <w:rPr>
          <w:sz w:val="22"/>
          <w:szCs w:val="22"/>
        </w:rPr>
      </w:pPr>
    </w:p>
    <w:p w:rsidR="006A680D" w:rsidRPr="001F317C" w:rsidRDefault="006A680D" w:rsidP="006A680D">
      <w:pPr>
        <w:bidi/>
        <w:rPr>
          <w:b/>
          <w:bCs/>
          <w:sz w:val="22"/>
          <w:szCs w:val="22"/>
          <w:u w:val="single"/>
          <w:rtl/>
        </w:rPr>
      </w:pPr>
      <w:r w:rsidRPr="001F317C">
        <w:rPr>
          <w:rFonts w:hint="cs"/>
          <w:b/>
          <w:bCs/>
          <w:sz w:val="22"/>
          <w:szCs w:val="22"/>
          <w:u w:val="single"/>
          <w:rtl/>
        </w:rPr>
        <w:t xml:space="preserve">_____________________                                                 </w:t>
      </w:r>
    </w:p>
    <w:p w:rsidR="006A680D" w:rsidRPr="001F317C" w:rsidRDefault="006A680D" w:rsidP="006A680D">
      <w:pPr>
        <w:bidi/>
        <w:rPr>
          <w:b/>
          <w:bCs/>
          <w:sz w:val="22"/>
          <w:szCs w:val="22"/>
          <w:u w:val="single"/>
          <w:rtl/>
        </w:rPr>
      </w:pPr>
    </w:p>
    <w:p w:rsidR="006A680D" w:rsidRPr="00A04F74" w:rsidRDefault="006A680D" w:rsidP="006A680D">
      <w:pPr>
        <w:bidi/>
        <w:rPr>
          <w:b/>
          <w:bCs/>
          <w:color w:val="FF0000"/>
          <w:sz w:val="22"/>
          <w:szCs w:val="22"/>
          <w:u w:val="single"/>
          <w:rtl/>
        </w:rPr>
      </w:pPr>
      <w:r w:rsidRPr="00A04F74">
        <w:rPr>
          <w:b/>
          <w:bCs/>
          <w:color w:val="FF0000"/>
          <w:sz w:val="22"/>
          <w:szCs w:val="22"/>
          <w:highlight w:val="yellow"/>
          <w:rtl/>
        </w:rPr>
        <w:t>גזבר המועצה / העיר</w:t>
      </w:r>
    </w:p>
    <w:p w:rsidR="001F317C" w:rsidRPr="001F317C" w:rsidRDefault="001F317C" w:rsidP="001F317C">
      <w:pPr>
        <w:bidi/>
        <w:rPr>
          <w:b/>
          <w:bCs/>
          <w:sz w:val="22"/>
          <w:szCs w:val="22"/>
          <w:u w:val="single"/>
        </w:rPr>
      </w:pPr>
    </w:p>
    <w:p w:rsidR="00BC0B21" w:rsidRPr="00AE7E6E" w:rsidRDefault="006A680D" w:rsidP="00BD772B">
      <w:pPr>
        <w:bidi/>
        <w:jc w:val="right"/>
        <w:rPr>
          <w:color w:val="FF0000"/>
          <w:sz w:val="18"/>
          <w:szCs w:val="24"/>
          <w:rtl/>
        </w:rPr>
      </w:pPr>
      <w:r w:rsidRPr="00AE7E6E">
        <w:rPr>
          <w:rFonts w:hint="cs"/>
          <w:b/>
          <w:bCs/>
          <w:color w:val="FF0000"/>
          <w:sz w:val="22"/>
          <w:szCs w:val="22"/>
          <w:highlight w:val="yellow"/>
          <w:rtl/>
        </w:rPr>
        <w:t xml:space="preserve">חותמת המועצה /  העיר </w:t>
      </w:r>
      <w:r w:rsidRPr="00AE7E6E">
        <w:rPr>
          <w:rFonts w:hint="cs"/>
          <w:b/>
          <w:bCs/>
          <w:color w:val="FF0000"/>
          <w:sz w:val="22"/>
          <w:szCs w:val="22"/>
          <w:highlight w:val="yellow"/>
          <w:u w:val="single"/>
          <w:rtl/>
        </w:rPr>
        <w:t>____________________</w:t>
      </w:r>
    </w:p>
    <w:sectPr w:rsidR="00BC0B21" w:rsidRPr="00AE7E6E" w:rsidSect="005464C4">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B9" w:rsidRDefault="00956BB9">
      <w:r>
        <w:separator/>
      </w:r>
    </w:p>
  </w:endnote>
  <w:endnote w:type="continuationSeparator" w:id="0">
    <w:p w:rsidR="00956BB9" w:rsidRDefault="009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33" w:rsidRPr="003022C7" w:rsidRDefault="00921F33" w:rsidP="003022C7">
    <w:pPr>
      <w:pStyle w:val="a4"/>
      <w:pBdr>
        <w:bottom w:val="single" w:sz="12" w:space="1" w:color="auto"/>
      </w:pBdr>
      <w:ind w:firstLine="720"/>
      <w:jc w:val="center"/>
      <w:rPr>
        <w:b/>
        <w:bCs/>
        <w:rtl/>
      </w:rPr>
    </w:pPr>
  </w:p>
  <w:p w:rsidR="00921F33" w:rsidRPr="003022C7" w:rsidRDefault="00921F33" w:rsidP="003022C7">
    <w:pPr>
      <w:pStyle w:val="a4"/>
      <w:jc w:val="center"/>
      <w:rPr>
        <w:b/>
        <w:bCs/>
      </w:rPr>
    </w:pPr>
  </w:p>
  <w:p w:rsidR="00921F33" w:rsidRDefault="00921F33" w:rsidP="00DD43D9">
    <w:pPr>
      <w:pStyle w:val="a4"/>
      <w:jc w:val="center"/>
      <w:rPr>
        <w:b/>
        <w:bCs/>
      </w:rPr>
    </w:pPr>
    <w:r w:rsidRPr="003022C7">
      <w:rPr>
        <w:b/>
        <w:bCs/>
      </w:rPr>
      <w:sym w:font="Wingdings" w:char="F02A"/>
    </w:r>
    <w:r w:rsidRPr="003022C7">
      <w:rPr>
        <w:rFonts w:hint="cs"/>
        <w:b/>
        <w:bCs/>
        <w:rtl/>
      </w:rPr>
      <w:t xml:space="preserve">רח' דבורה הנביאה 2 מיקוד 91911 </w:t>
    </w:r>
    <w:r w:rsidRPr="003022C7">
      <w:rPr>
        <w:rFonts w:hint="cs"/>
        <w:b/>
        <w:bCs/>
      </w:rPr>
      <w:sym w:font="Wingdings" w:char="F028"/>
    </w:r>
    <w:r w:rsidRPr="003022C7">
      <w:rPr>
        <w:rFonts w:hint="cs"/>
        <w:b/>
        <w:bCs/>
        <w:rtl/>
      </w:rPr>
      <w:t xml:space="preserve"> </w:t>
    </w:r>
    <w:r w:rsidR="003D338A">
      <w:rPr>
        <w:b/>
        <w:bCs/>
      </w:rPr>
      <w:t>073393166</w:t>
    </w:r>
    <w:r w:rsidR="00DD43D9">
      <w:rPr>
        <w:b/>
        <w:bCs/>
      </w:rPr>
      <w:t>5</w:t>
    </w:r>
    <w:r w:rsidRPr="003022C7">
      <w:rPr>
        <w:rFonts w:hint="cs"/>
        <w:b/>
        <w:bCs/>
        <w:rtl/>
      </w:rPr>
      <w:t xml:space="preserve"> </w:t>
    </w:r>
    <w:r w:rsidRPr="003022C7">
      <w:rPr>
        <w:rFonts w:hint="cs"/>
        <w:b/>
        <w:bCs/>
      </w:rPr>
      <w:sym w:font="Wingdings" w:char="F032"/>
    </w:r>
    <w:r w:rsidRPr="003022C7">
      <w:rPr>
        <w:rFonts w:hint="cs"/>
        <w:b/>
        <w:bCs/>
        <w:rtl/>
      </w:rPr>
      <w:t xml:space="preserve"> </w:t>
    </w:r>
    <w:r w:rsidR="003D338A">
      <w:rPr>
        <w:b/>
        <w:bCs/>
      </w:rPr>
      <w:t>073393166</w:t>
    </w:r>
    <w:r w:rsidR="00DD43D9">
      <w:rPr>
        <w:b/>
        <w:bCs/>
      </w:rPr>
      <w:t>7</w:t>
    </w:r>
    <w:r w:rsidRPr="003022C7">
      <w:rPr>
        <w:rFonts w:hint="cs"/>
        <w:b/>
        <w:bCs/>
        <w:rtl/>
      </w:rPr>
      <w:t xml:space="preserve"> </w:t>
    </w:r>
    <w:r w:rsidRPr="003022C7">
      <w:rPr>
        <w:b/>
        <w:bCs/>
        <w:rtl/>
      </w:rPr>
      <w:t xml:space="preserve">עמוד </w:t>
    </w:r>
    <w:r w:rsidRPr="003022C7">
      <w:rPr>
        <w:b/>
        <w:bCs/>
        <w:rtl/>
      </w:rPr>
      <w:fldChar w:fldCharType="begin"/>
    </w:r>
    <w:r w:rsidRPr="003022C7">
      <w:rPr>
        <w:b/>
        <w:bCs/>
        <w:rtl/>
      </w:rPr>
      <w:instrText xml:space="preserve"> </w:instrText>
    </w:r>
    <w:r w:rsidRPr="003022C7">
      <w:rPr>
        <w:b/>
        <w:bCs/>
      </w:rPr>
      <w:instrText>PAGE</w:instrText>
    </w:r>
    <w:r w:rsidRPr="003022C7">
      <w:rPr>
        <w:b/>
        <w:bCs/>
        <w:rtl/>
      </w:rPr>
      <w:instrText xml:space="preserve"> </w:instrText>
    </w:r>
    <w:r w:rsidRPr="003022C7">
      <w:rPr>
        <w:b/>
        <w:bCs/>
        <w:rtl/>
      </w:rPr>
      <w:fldChar w:fldCharType="separate"/>
    </w:r>
    <w:r w:rsidR="00E71808">
      <w:rPr>
        <w:b/>
        <w:bCs/>
      </w:rPr>
      <w:t>1</w:t>
    </w:r>
    <w:r w:rsidRPr="003022C7">
      <w:rPr>
        <w:b/>
        <w:bCs/>
        <w:rtl/>
      </w:rPr>
      <w:fldChar w:fldCharType="end"/>
    </w:r>
    <w:r w:rsidRPr="003022C7">
      <w:rPr>
        <w:b/>
        <w:bCs/>
        <w:rtl/>
      </w:rPr>
      <w:t xml:space="preserve"> מתוך </w:t>
    </w:r>
    <w:r w:rsidRPr="003022C7">
      <w:rPr>
        <w:b/>
        <w:bCs/>
        <w:rtl/>
      </w:rPr>
      <w:fldChar w:fldCharType="begin"/>
    </w:r>
    <w:r w:rsidRPr="003022C7">
      <w:rPr>
        <w:b/>
        <w:bCs/>
        <w:rtl/>
      </w:rPr>
      <w:instrText xml:space="preserve"> </w:instrText>
    </w:r>
    <w:r w:rsidRPr="003022C7">
      <w:rPr>
        <w:b/>
        <w:bCs/>
      </w:rPr>
      <w:instrText>NUMPAGES</w:instrText>
    </w:r>
    <w:r w:rsidRPr="003022C7">
      <w:rPr>
        <w:b/>
        <w:bCs/>
        <w:rtl/>
      </w:rPr>
      <w:instrText xml:space="preserve"> </w:instrText>
    </w:r>
    <w:r w:rsidRPr="003022C7">
      <w:rPr>
        <w:b/>
        <w:bCs/>
        <w:rtl/>
      </w:rPr>
      <w:fldChar w:fldCharType="separate"/>
    </w:r>
    <w:r w:rsidR="00E71808">
      <w:rPr>
        <w:b/>
        <w:bCs/>
      </w:rPr>
      <w:t>2</w:t>
    </w:r>
    <w:r w:rsidRPr="003022C7">
      <w:rPr>
        <w:b/>
        <w:bCs/>
        <w:rtl/>
      </w:rPr>
      <w:fldChar w:fldCharType="end"/>
    </w:r>
  </w:p>
  <w:p w:rsidR="00654278" w:rsidRPr="00654278" w:rsidRDefault="00654278" w:rsidP="00654278">
    <w:pPr>
      <w:pStyle w:val="a4"/>
      <w:rPr>
        <w:b/>
        <w:bCs/>
        <w:sz w:val="16"/>
        <w:szCs w:val="22"/>
      </w:rPr>
    </w:pPr>
    <w:r w:rsidRPr="00654278">
      <w:rPr>
        <w:rFonts w:hint="cs"/>
        <w:b/>
        <w:bCs/>
        <w:sz w:val="16"/>
        <w:szCs w:val="22"/>
        <w:rtl/>
      </w:rPr>
      <w:t>אביבית כהן תנורי</w:t>
    </w:r>
    <w:r>
      <w:rPr>
        <w:b/>
        <w:bCs/>
        <w:sz w:val="16"/>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B9" w:rsidRDefault="00956BB9">
      <w:r>
        <w:separator/>
      </w:r>
    </w:p>
  </w:footnote>
  <w:footnote w:type="continuationSeparator" w:id="0">
    <w:p w:rsidR="00956BB9" w:rsidRDefault="009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33" w:rsidRPr="003022C7" w:rsidRDefault="00921F33" w:rsidP="003022C7">
    <w:pPr>
      <w:pStyle w:val="a3"/>
      <w:jc w:val="center"/>
      <w:rPr>
        <w:b/>
        <w:bCs/>
        <w:sz w:val="28"/>
        <w:szCs w:val="28"/>
        <w:rtl/>
      </w:rPr>
    </w:pPr>
    <w:r w:rsidRPr="003022C7">
      <w:rPr>
        <w:rFonts w:hint="cs"/>
        <w:b/>
        <w:bCs/>
        <w:sz w:val="28"/>
        <w:szCs w:val="28"/>
        <w:rtl/>
      </w:rPr>
      <w:t>מדינת ישראל</w:t>
    </w:r>
  </w:p>
  <w:p w:rsidR="00921F33" w:rsidRPr="003022C7" w:rsidRDefault="00921F33" w:rsidP="003022C7">
    <w:pPr>
      <w:pStyle w:val="a3"/>
      <w:jc w:val="center"/>
      <w:rPr>
        <w:b/>
        <w:bCs/>
        <w:sz w:val="28"/>
        <w:szCs w:val="28"/>
        <w:rtl/>
      </w:rPr>
    </w:pPr>
    <w:r w:rsidRPr="003022C7">
      <w:rPr>
        <w:rFonts w:hint="cs"/>
        <w:b/>
        <w:bCs/>
        <w:sz w:val="28"/>
        <w:szCs w:val="28"/>
        <w:rtl/>
      </w:rPr>
      <w:t>משרד החינוך</w:t>
    </w:r>
  </w:p>
  <w:p w:rsidR="00921F33" w:rsidRPr="003022C7" w:rsidRDefault="00921F33" w:rsidP="003022C7">
    <w:pPr>
      <w:pStyle w:val="a3"/>
      <w:jc w:val="center"/>
      <w:rPr>
        <w:b/>
        <w:bCs/>
        <w:sz w:val="28"/>
        <w:szCs w:val="28"/>
        <w:rtl/>
      </w:rPr>
    </w:pPr>
    <w:r w:rsidRPr="003022C7">
      <w:rPr>
        <w:rFonts w:hint="cs"/>
        <w:b/>
        <w:bCs/>
        <w:sz w:val="28"/>
        <w:szCs w:val="28"/>
        <w:rtl/>
      </w:rPr>
      <w:t>המינהל הפדגוגי</w:t>
    </w:r>
  </w:p>
  <w:p w:rsidR="00921F33" w:rsidRPr="003022C7" w:rsidRDefault="00921F33" w:rsidP="00864800">
    <w:pPr>
      <w:pStyle w:val="a3"/>
      <w:jc w:val="center"/>
      <w:rPr>
        <w:sz w:val="28"/>
        <w:szCs w:val="28"/>
      </w:rPr>
    </w:pPr>
    <w:r w:rsidRPr="003022C7">
      <w:rPr>
        <w:rFonts w:hint="cs"/>
        <w:b/>
        <w:bCs/>
        <w:sz w:val="28"/>
        <w:szCs w:val="28"/>
        <w:rtl/>
      </w:rPr>
      <w:t xml:space="preserve">אגף </w:t>
    </w:r>
    <w:r w:rsidR="00864800">
      <w:rPr>
        <w:rFonts w:hint="cs"/>
        <w:b/>
        <w:bCs/>
        <w:sz w:val="28"/>
        <w:szCs w:val="28"/>
        <w:rtl/>
      </w:rPr>
      <w:t>א' חינוך ילדים ונוער בסיכון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612"/>
    <w:multiLevelType w:val="hybridMultilevel"/>
    <w:tmpl w:val="97227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C5A6F"/>
    <w:multiLevelType w:val="hybridMultilevel"/>
    <w:tmpl w:val="2F149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A9396C"/>
    <w:multiLevelType w:val="hybridMultilevel"/>
    <w:tmpl w:val="2D0EE6C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31F379EB"/>
    <w:multiLevelType w:val="hybridMultilevel"/>
    <w:tmpl w:val="FF6A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049C9"/>
    <w:multiLevelType w:val="hybridMultilevel"/>
    <w:tmpl w:val="11E03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D67AD0"/>
    <w:multiLevelType w:val="hybridMultilevel"/>
    <w:tmpl w:val="D1007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4"/>
    <w:rsid w:val="00074068"/>
    <w:rsid w:val="000802D3"/>
    <w:rsid w:val="00086FF6"/>
    <w:rsid w:val="00095347"/>
    <w:rsid w:val="000D0F2C"/>
    <w:rsid w:val="00121ED6"/>
    <w:rsid w:val="001769CD"/>
    <w:rsid w:val="001938C0"/>
    <w:rsid w:val="001B198F"/>
    <w:rsid w:val="001B6460"/>
    <w:rsid w:val="001E4132"/>
    <w:rsid w:val="001F317C"/>
    <w:rsid w:val="00232513"/>
    <w:rsid w:val="00262440"/>
    <w:rsid w:val="002823BA"/>
    <w:rsid w:val="00294322"/>
    <w:rsid w:val="002C3D78"/>
    <w:rsid w:val="002C4EB4"/>
    <w:rsid w:val="003022C7"/>
    <w:rsid w:val="00316A72"/>
    <w:rsid w:val="00336DFD"/>
    <w:rsid w:val="00347D9D"/>
    <w:rsid w:val="003501A4"/>
    <w:rsid w:val="00366F61"/>
    <w:rsid w:val="00381237"/>
    <w:rsid w:val="00387B9F"/>
    <w:rsid w:val="003B71D6"/>
    <w:rsid w:val="003D338A"/>
    <w:rsid w:val="00400395"/>
    <w:rsid w:val="004A6FBD"/>
    <w:rsid w:val="004C0682"/>
    <w:rsid w:val="004D03C3"/>
    <w:rsid w:val="004E26A1"/>
    <w:rsid w:val="004E3309"/>
    <w:rsid w:val="00511237"/>
    <w:rsid w:val="005464C4"/>
    <w:rsid w:val="0057422A"/>
    <w:rsid w:val="0058042A"/>
    <w:rsid w:val="00590B96"/>
    <w:rsid w:val="005A270A"/>
    <w:rsid w:val="00617BC7"/>
    <w:rsid w:val="00654278"/>
    <w:rsid w:val="00667DA8"/>
    <w:rsid w:val="006851E8"/>
    <w:rsid w:val="006A680D"/>
    <w:rsid w:val="00700093"/>
    <w:rsid w:val="00746BB5"/>
    <w:rsid w:val="007B0B5A"/>
    <w:rsid w:val="007E5341"/>
    <w:rsid w:val="00815FAD"/>
    <w:rsid w:val="00864800"/>
    <w:rsid w:val="00864E9E"/>
    <w:rsid w:val="00892661"/>
    <w:rsid w:val="008E7AE3"/>
    <w:rsid w:val="00921F33"/>
    <w:rsid w:val="0092289E"/>
    <w:rsid w:val="00956BB9"/>
    <w:rsid w:val="00975C02"/>
    <w:rsid w:val="009B4113"/>
    <w:rsid w:val="009E7668"/>
    <w:rsid w:val="00A04F74"/>
    <w:rsid w:val="00A10568"/>
    <w:rsid w:val="00A12A71"/>
    <w:rsid w:val="00AA3005"/>
    <w:rsid w:val="00AC389E"/>
    <w:rsid w:val="00AE7E6E"/>
    <w:rsid w:val="00B15B91"/>
    <w:rsid w:val="00B23F13"/>
    <w:rsid w:val="00B470B4"/>
    <w:rsid w:val="00B56ED2"/>
    <w:rsid w:val="00B64228"/>
    <w:rsid w:val="00B660F5"/>
    <w:rsid w:val="00BB4DA9"/>
    <w:rsid w:val="00BC0B21"/>
    <w:rsid w:val="00BC5800"/>
    <w:rsid w:val="00BD14A4"/>
    <w:rsid w:val="00BD772B"/>
    <w:rsid w:val="00C72E4E"/>
    <w:rsid w:val="00D607C3"/>
    <w:rsid w:val="00D807F4"/>
    <w:rsid w:val="00D86B8F"/>
    <w:rsid w:val="00D97A73"/>
    <w:rsid w:val="00DC10C2"/>
    <w:rsid w:val="00DD2692"/>
    <w:rsid w:val="00DD43D9"/>
    <w:rsid w:val="00E27F5A"/>
    <w:rsid w:val="00E33123"/>
    <w:rsid w:val="00E44AAA"/>
    <w:rsid w:val="00E45350"/>
    <w:rsid w:val="00E47392"/>
    <w:rsid w:val="00E56282"/>
    <w:rsid w:val="00E71808"/>
    <w:rsid w:val="00E82539"/>
    <w:rsid w:val="00EE02CD"/>
    <w:rsid w:val="00F33480"/>
    <w:rsid w:val="00F5613B"/>
    <w:rsid w:val="00F947B3"/>
    <w:rsid w:val="00FA3F1A"/>
    <w:rsid w:val="00FE5641"/>
    <w:rsid w:val="00FF7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9081A"/>
  <w15:docId w15:val="{234807F7-86A7-4E18-AFE4-5823770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0D"/>
    <w:rPr>
      <w:rFonts w:cs="David"/>
      <w:noProof/>
      <w:szCs w:val="26"/>
      <w:lang w:eastAsia="he-IL"/>
    </w:rPr>
  </w:style>
  <w:style w:type="paragraph" w:styleId="3">
    <w:name w:val="heading 3"/>
    <w:basedOn w:val="a"/>
    <w:next w:val="a"/>
    <w:qFormat/>
    <w:rsid w:val="006A680D"/>
    <w:pPr>
      <w:keepNext/>
      <w:bidi/>
      <w:jc w:val="center"/>
      <w:outlineLvl w:val="2"/>
    </w:pPr>
    <w:rPr>
      <w:noProof w:val="0"/>
      <w:szCs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22C7"/>
    <w:pPr>
      <w:tabs>
        <w:tab w:val="center" w:pos="4153"/>
        <w:tab w:val="right" w:pos="8306"/>
      </w:tabs>
    </w:pPr>
  </w:style>
  <w:style w:type="paragraph" w:styleId="a4">
    <w:name w:val="footer"/>
    <w:basedOn w:val="a"/>
    <w:rsid w:val="003022C7"/>
    <w:pPr>
      <w:tabs>
        <w:tab w:val="center" w:pos="4153"/>
        <w:tab w:val="right" w:pos="8306"/>
      </w:tabs>
    </w:pPr>
  </w:style>
  <w:style w:type="paragraph" w:styleId="a5">
    <w:name w:val="Balloon Text"/>
    <w:basedOn w:val="a"/>
    <w:semiHidden/>
    <w:rsid w:val="00387B9F"/>
    <w:rPr>
      <w:rFonts w:ascii="Tahoma" w:hAnsi="Tahoma" w:cs="Tahoma"/>
      <w:sz w:val="16"/>
      <w:szCs w:val="16"/>
    </w:rPr>
  </w:style>
  <w:style w:type="paragraph" w:styleId="a6">
    <w:name w:val="List Paragraph"/>
    <w:basedOn w:val="a"/>
    <w:uiPriority w:val="34"/>
    <w:qFormat/>
    <w:rsid w:val="001F31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6B6D-834C-421C-9321-D471043E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3144</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ירושלים, ‏י' אייר תשס"ט</vt:lpstr>
    </vt:vector>
  </TitlesOfParts>
  <Company>Ministry of Education</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‏י' אייר תשס"ט</dc:title>
  <dc:creator>RVU847</dc:creator>
  <cp:lastModifiedBy>אביבית כהן-תנורי</cp:lastModifiedBy>
  <cp:revision>3</cp:revision>
  <cp:lastPrinted>2021-09-19T10:12:00Z</cp:lastPrinted>
  <dcterms:created xsi:type="dcterms:W3CDTF">2021-09-29T09:52:00Z</dcterms:created>
  <dcterms:modified xsi:type="dcterms:W3CDTF">2022-08-03T13:23:00Z</dcterms:modified>
</cp:coreProperties>
</file>