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8F" w:rsidRPr="00732E40" w:rsidRDefault="0037048F" w:rsidP="0037048F">
      <w:pPr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732E40">
        <w:rPr>
          <w:rFonts w:hint="eastAsia"/>
          <w:b/>
          <w:bCs/>
          <w:sz w:val="28"/>
          <w:szCs w:val="28"/>
          <w:rtl/>
        </w:rPr>
        <w:t>טופס</w:t>
      </w:r>
      <w:r w:rsidRPr="00732E40">
        <w:rPr>
          <w:b/>
          <w:bCs/>
          <w:sz w:val="28"/>
          <w:szCs w:val="28"/>
          <w:rtl/>
        </w:rPr>
        <w:t xml:space="preserve"> </w:t>
      </w:r>
      <w:r w:rsidRPr="00732E40">
        <w:rPr>
          <w:rFonts w:hint="eastAsia"/>
          <w:b/>
          <w:bCs/>
          <w:sz w:val="28"/>
          <w:szCs w:val="28"/>
          <w:rtl/>
        </w:rPr>
        <w:t>הגשת</w:t>
      </w:r>
      <w:r w:rsidRPr="00732E40">
        <w:rPr>
          <w:b/>
          <w:bCs/>
          <w:sz w:val="28"/>
          <w:szCs w:val="28"/>
          <w:rtl/>
        </w:rPr>
        <w:t xml:space="preserve"> </w:t>
      </w:r>
      <w:r w:rsidRPr="00732E40">
        <w:rPr>
          <w:rFonts w:hint="eastAsia"/>
          <w:b/>
          <w:bCs/>
          <w:sz w:val="28"/>
          <w:szCs w:val="28"/>
          <w:rtl/>
        </w:rPr>
        <w:t>בקשה</w:t>
      </w:r>
      <w:r w:rsidRPr="00732E40">
        <w:rPr>
          <w:b/>
          <w:bCs/>
          <w:sz w:val="28"/>
          <w:szCs w:val="28"/>
          <w:rtl/>
        </w:rPr>
        <w:t xml:space="preserve"> </w:t>
      </w:r>
      <w:r w:rsidRPr="00732E40">
        <w:rPr>
          <w:rFonts w:hint="eastAsia"/>
          <w:b/>
          <w:bCs/>
          <w:sz w:val="28"/>
          <w:szCs w:val="28"/>
          <w:rtl/>
        </w:rPr>
        <w:t>לתקצוב</w:t>
      </w:r>
      <w:r w:rsidRPr="00732E40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בעלויות</w:t>
      </w:r>
    </w:p>
    <w:p w:rsidR="0037048F" w:rsidRPr="00732E40" w:rsidRDefault="0037048F" w:rsidP="0037048F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732E40">
        <w:rPr>
          <w:rFonts w:hint="eastAsia"/>
          <w:b/>
          <w:bCs/>
          <w:sz w:val="28"/>
          <w:szCs w:val="28"/>
          <w:rtl/>
        </w:rPr>
        <w:t>עבור</w:t>
      </w:r>
      <w:r w:rsidRPr="00732E40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שיפוצים והצטיידות במרכז חינוך טכנולוגי (מח"ט)</w:t>
      </w:r>
    </w:p>
    <w:p w:rsidR="0037048F" w:rsidRPr="00DB2934" w:rsidRDefault="0037048F" w:rsidP="0037048F">
      <w:pPr>
        <w:jc w:val="both"/>
        <w:rPr>
          <w:rFonts w:ascii="David" w:hAnsi="David"/>
          <w:sz w:val="24"/>
          <w:rtl/>
        </w:rPr>
      </w:pPr>
    </w:p>
    <w:p w:rsidR="00674A0C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 w:rsidRPr="00DB2934">
        <w:rPr>
          <w:rFonts w:ascii="David" w:hAnsi="David"/>
          <w:sz w:val="24"/>
          <w:rtl/>
        </w:rPr>
        <w:t xml:space="preserve">שם </w:t>
      </w:r>
      <w:r>
        <w:rPr>
          <w:rFonts w:ascii="David" w:hAnsi="David" w:hint="cs"/>
          <w:sz w:val="24"/>
          <w:rtl/>
        </w:rPr>
        <w:t xml:space="preserve"> הבעלות</w:t>
      </w:r>
      <w:r w:rsidRPr="00DB2934">
        <w:rPr>
          <w:rFonts w:ascii="David" w:hAnsi="David"/>
          <w:sz w:val="24"/>
          <w:rtl/>
        </w:rPr>
        <w:t>:  ___________</w:t>
      </w:r>
      <w:r>
        <w:rPr>
          <w:rFonts w:ascii="David" w:hAnsi="David" w:hint="cs"/>
          <w:sz w:val="24"/>
          <w:rtl/>
        </w:rPr>
        <w:t>___</w:t>
      </w:r>
      <w:r w:rsidRPr="00DB2934">
        <w:rPr>
          <w:rFonts w:ascii="David" w:hAnsi="David"/>
          <w:sz w:val="24"/>
          <w:rtl/>
        </w:rPr>
        <w:t xml:space="preserve">_____        </w:t>
      </w:r>
      <w:r>
        <w:rPr>
          <w:rFonts w:ascii="David" w:hAnsi="David" w:hint="cs"/>
          <w:sz w:val="24"/>
          <w:rtl/>
        </w:rPr>
        <w:t xml:space="preserve">                 סמל מוסד</w:t>
      </w:r>
      <w:r w:rsidR="00674A0C">
        <w:rPr>
          <w:rFonts w:ascii="David" w:hAnsi="David" w:hint="cs"/>
          <w:sz w:val="24"/>
          <w:rtl/>
        </w:rPr>
        <w:t>______________</w:t>
      </w:r>
    </w:p>
    <w:p w:rsidR="0037048F" w:rsidRPr="00DB2934" w:rsidRDefault="00674A0C" w:rsidP="0037048F">
      <w:pPr>
        <w:spacing w:line="480" w:lineRule="auto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סמל אתר</w:t>
      </w:r>
      <w:r w:rsidR="0037048F" w:rsidRPr="00DB2934">
        <w:rPr>
          <w:rFonts w:ascii="David" w:hAnsi="David"/>
          <w:sz w:val="24"/>
          <w:rtl/>
        </w:rPr>
        <w:t xml:space="preserve"> ________</w:t>
      </w:r>
      <w:r w:rsidR="0037048F">
        <w:rPr>
          <w:rFonts w:ascii="David" w:hAnsi="David" w:hint="cs"/>
          <w:sz w:val="24"/>
          <w:rtl/>
        </w:rPr>
        <w:t>____</w:t>
      </w:r>
      <w:r w:rsidR="0037048F" w:rsidRPr="00DB2934">
        <w:rPr>
          <w:rFonts w:ascii="David" w:hAnsi="David"/>
          <w:sz w:val="24"/>
          <w:rtl/>
        </w:rPr>
        <w:t>________</w:t>
      </w:r>
    </w:p>
    <w:p w:rsidR="0037048F" w:rsidRPr="00DB2934" w:rsidRDefault="0037048F" w:rsidP="003F4962">
      <w:pPr>
        <w:spacing w:line="480" w:lineRule="auto"/>
        <w:jc w:val="both"/>
        <w:rPr>
          <w:rFonts w:ascii="David" w:hAnsi="David"/>
          <w:sz w:val="24"/>
          <w:rtl/>
        </w:rPr>
      </w:pPr>
      <w:r w:rsidRPr="00DB2934">
        <w:rPr>
          <w:rFonts w:ascii="David" w:hAnsi="David"/>
          <w:sz w:val="24"/>
          <w:rtl/>
        </w:rPr>
        <w:t>שם בית הספר:   ________</w:t>
      </w:r>
      <w:r>
        <w:rPr>
          <w:rFonts w:ascii="David" w:hAnsi="David" w:hint="cs"/>
          <w:sz w:val="24"/>
          <w:rtl/>
        </w:rPr>
        <w:t>____</w:t>
      </w:r>
      <w:r w:rsidRPr="00DB2934">
        <w:rPr>
          <w:rFonts w:ascii="David" w:hAnsi="David"/>
          <w:sz w:val="24"/>
          <w:rtl/>
        </w:rPr>
        <w:t>_____</w:t>
      </w:r>
      <w:r>
        <w:rPr>
          <w:rFonts w:ascii="David" w:hAnsi="David" w:hint="cs"/>
          <w:sz w:val="24"/>
          <w:rtl/>
        </w:rPr>
        <w:t xml:space="preserve">   </w:t>
      </w:r>
      <w:r w:rsidRPr="00DB2934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>סה"כ תלמידים</w:t>
      </w:r>
      <w:r w:rsidR="00674A0C">
        <w:rPr>
          <w:rFonts w:ascii="David" w:hAnsi="David" w:hint="cs"/>
          <w:sz w:val="24"/>
          <w:rtl/>
        </w:rPr>
        <w:t xml:space="preserve"> (ט-י"ב) </w:t>
      </w:r>
      <w:r w:rsidRPr="00DB2934">
        <w:rPr>
          <w:rFonts w:ascii="David" w:hAnsi="David"/>
          <w:sz w:val="24"/>
          <w:rtl/>
        </w:rPr>
        <w:t>:  __________________</w:t>
      </w:r>
      <w:r>
        <w:rPr>
          <w:rFonts w:ascii="David" w:hAnsi="David" w:hint="cs"/>
          <w:sz w:val="24"/>
          <w:rtl/>
        </w:rPr>
        <w:t>_____</w:t>
      </w:r>
      <w:r w:rsidRPr="00DB2934">
        <w:rPr>
          <w:rFonts w:ascii="David" w:hAnsi="David"/>
          <w:sz w:val="24"/>
          <w:rtl/>
        </w:rPr>
        <w:t>____</w:t>
      </w:r>
    </w:p>
    <w:p w:rsidR="0037048F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 w:rsidRPr="00DB2934">
        <w:rPr>
          <w:rFonts w:ascii="David" w:hAnsi="David"/>
          <w:sz w:val="24"/>
          <w:rtl/>
        </w:rPr>
        <w:t>מדד טיפוח ביה"ס:  _____</w:t>
      </w:r>
      <w:r>
        <w:rPr>
          <w:rFonts w:ascii="David" w:hAnsi="David" w:hint="cs"/>
          <w:sz w:val="24"/>
          <w:rtl/>
        </w:rPr>
        <w:t>___</w:t>
      </w:r>
      <w:r w:rsidRPr="00DB2934">
        <w:rPr>
          <w:rFonts w:ascii="David" w:hAnsi="David"/>
          <w:sz w:val="24"/>
          <w:rtl/>
        </w:rPr>
        <w:t xml:space="preserve">  </w:t>
      </w:r>
      <w:r>
        <w:rPr>
          <w:rFonts w:ascii="David" w:hAnsi="David" w:hint="cs"/>
          <w:sz w:val="24"/>
          <w:rtl/>
        </w:rPr>
        <w:t xml:space="preserve">                        מס' מגמות</w:t>
      </w:r>
      <w:r w:rsidR="00674A0C">
        <w:rPr>
          <w:rFonts w:ascii="David" w:hAnsi="David" w:hint="cs"/>
          <w:sz w:val="24"/>
          <w:rtl/>
        </w:rPr>
        <w:t xml:space="preserve"> טכנולוגיות </w:t>
      </w:r>
      <w:r>
        <w:rPr>
          <w:rFonts w:ascii="David" w:hAnsi="David" w:hint="cs"/>
          <w:sz w:val="24"/>
          <w:rtl/>
        </w:rPr>
        <w:t xml:space="preserve"> במוסד:____________</w:t>
      </w:r>
    </w:p>
    <w:p w:rsidR="0037048F" w:rsidRPr="00DB2934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 w:rsidRPr="00DB2934">
        <w:rPr>
          <w:rFonts w:ascii="David" w:hAnsi="David"/>
          <w:sz w:val="24"/>
          <w:rtl/>
        </w:rPr>
        <w:t>שם מנהל בית הספר: _______________</w:t>
      </w:r>
      <w:r>
        <w:rPr>
          <w:rFonts w:ascii="David" w:hAnsi="David" w:hint="cs"/>
          <w:sz w:val="24"/>
          <w:rtl/>
        </w:rPr>
        <w:t>___</w:t>
      </w:r>
      <w:r>
        <w:rPr>
          <w:rFonts w:ascii="David" w:hAnsi="David"/>
          <w:sz w:val="24"/>
          <w:rtl/>
        </w:rPr>
        <w:t>____</w:t>
      </w:r>
      <w:r>
        <w:rPr>
          <w:rFonts w:ascii="David" w:hAnsi="David" w:hint="cs"/>
          <w:sz w:val="24"/>
          <w:rtl/>
        </w:rPr>
        <w:t xml:space="preserve">_      </w:t>
      </w:r>
      <w:r w:rsidRPr="00DB2934">
        <w:rPr>
          <w:rFonts w:ascii="David" w:hAnsi="David"/>
          <w:sz w:val="24"/>
          <w:rtl/>
        </w:rPr>
        <w:t>טל' נייד: ___________</w:t>
      </w:r>
      <w:r>
        <w:rPr>
          <w:rFonts w:ascii="David" w:hAnsi="David" w:hint="cs"/>
          <w:sz w:val="24"/>
          <w:rtl/>
        </w:rPr>
        <w:t>_____________</w:t>
      </w:r>
      <w:r>
        <w:rPr>
          <w:rFonts w:ascii="David" w:hAnsi="David"/>
          <w:sz w:val="24"/>
          <w:rtl/>
        </w:rPr>
        <w:t>____</w:t>
      </w:r>
    </w:p>
    <w:p w:rsidR="00674A0C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 w:rsidRPr="00DB2934">
        <w:rPr>
          <w:rFonts w:ascii="David" w:hAnsi="David"/>
          <w:sz w:val="24"/>
          <w:rtl/>
        </w:rPr>
        <w:t>כתובת בית הספר: ______________________________</w:t>
      </w:r>
    </w:p>
    <w:p w:rsidR="00674A0C" w:rsidRDefault="00674A0C" w:rsidP="0037048F">
      <w:pPr>
        <w:spacing w:line="480" w:lineRule="auto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מייל:</w:t>
      </w:r>
    </w:p>
    <w:p w:rsidR="0037048F" w:rsidRDefault="00674A0C" w:rsidP="0037048F">
      <w:pPr>
        <w:spacing w:line="480" w:lineRule="auto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שם נציג הבעלות מגיש הבקשה:</w:t>
      </w:r>
      <w:ins w:id="1" w:author="אילנית שושני- מנהל פיתוח" w:date="2021-01-25T13:08:00Z">
        <w:r w:rsidR="003F4962">
          <w:rPr>
            <w:rFonts w:ascii="David" w:hAnsi="David" w:hint="cs"/>
            <w:sz w:val="24"/>
            <w:rtl/>
          </w:rPr>
          <w:t xml:space="preserve"> </w:t>
        </w:r>
      </w:ins>
      <w:r w:rsidR="0037048F" w:rsidRPr="00DB2934">
        <w:rPr>
          <w:rFonts w:ascii="David" w:hAnsi="David"/>
          <w:sz w:val="24"/>
          <w:rtl/>
        </w:rPr>
        <w:t>___________</w:t>
      </w:r>
      <w:r w:rsidR="0037048F">
        <w:rPr>
          <w:rFonts w:ascii="David" w:hAnsi="David" w:hint="cs"/>
          <w:sz w:val="24"/>
          <w:rtl/>
        </w:rPr>
        <w:t>____</w:t>
      </w:r>
      <w:r>
        <w:rPr>
          <w:rFonts w:ascii="David" w:hAnsi="David" w:hint="cs"/>
          <w:sz w:val="24"/>
          <w:rtl/>
        </w:rPr>
        <w:t xml:space="preserve">נייד:     </w:t>
      </w:r>
      <w:r w:rsidR="0037048F">
        <w:rPr>
          <w:rFonts w:ascii="David" w:hAnsi="David" w:hint="cs"/>
          <w:sz w:val="24"/>
          <w:rtl/>
        </w:rPr>
        <w:t>____________</w:t>
      </w:r>
      <w:r w:rsidR="0037048F" w:rsidRPr="00DB2934">
        <w:rPr>
          <w:rFonts w:ascii="David" w:hAnsi="David"/>
          <w:sz w:val="24"/>
          <w:rtl/>
        </w:rPr>
        <w:t>__</w:t>
      </w:r>
      <w:r>
        <w:rPr>
          <w:rFonts w:ascii="David" w:hAnsi="David" w:hint="cs"/>
          <w:sz w:val="24"/>
          <w:rtl/>
        </w:rPr>
        <w:t>מייל:____________</w:t>
      </w:r>
    </w:p>
    <w:p w:rsidR="001E65C1" w:rsidRPr="00DB2934" w:rsidRDefault="001E65C1" w:rsidP="0037048F">
      <w:pPr>
        <w:spacing w:line="480" w:lineRule="auto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>גיל המבנים (לצרף צילום היתר בניה  עדכני) ______________________.</w:t>
      </w:r>
    </w:p>
    <w:p w:rsidR="0037048F" w:rsidRPr="00DB2934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שטח המבנה המוצע לשיפוץ </w:t>
      </w:r>
      <w:r w:rsidRPr="00DB2934">
        <w:rPr>
          <w:rFonts w:ascii="David" w:hAnsi="David"/>
          <w:sz w:val="24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לציין שטח </w:t>
      </w:r>
      <w:r w:rsidRPr="00DB2934">
        <w:rPr>
          <w:rFonts w:ascii="David" w:hAnsi="David"/>
          <w:sz w:val="24"/>
          <w:rtl/>
        </w:rPr>
        <w:t>מ"ר נטו</w:t>
      </w:r>
      <w:r>
        <w:rPr>
          <w:rFonts w:ascii="David" w:hAnsi="David" w:hint="cs"/>
          <w:sz w:val="24"/>
          <w:rtl/>
        </w:rPr>
        <w:t xml:space="preserve"> /ברוטו בהתאם לתכנית המצורפת</w:t>
      </w:r>
      <w:r w:rsidRPr="00DB2934">
        <w:rPr>
          <w:rFonts w:ascii="David" w:hAnsi="David"/>
          <w:b/>
          <w:bCs/>
          <w:sz w:val="24"/>
          <w:rtl/>
        </w:rPr>
        <w:t xml:space="preserve">*: </w:t>
      </w:r>
      <w:r w:rsidRPr="00DB2934">
        <w:rPr>
          <w:rFonts w:ascii="David" w:hAnsi="David"/>
          <w:sz w:val="24"/>
          <w:rtl/>
        </w:rPr>
        <w:t>______________</w:t>
      </w:r>
    </w:p>
    <w:p w:rsidR="0037048F" w:rsidRPr="00DB2934" w:rsidRDefault="0037048F" w:rsidP="0037048F">
      <w:pPr>
        <w:spacing w:line="480" w:lineRule="auto"/>
        <w:jc w:val="both"/>
        <w:rPr>
          <w:rFonts w:ascii="David" w:hAnsi="David"/>
          <w:b/>
          <w:bCs/>
          <w:rtl/>
        </w:rPr>
      </w:pPr>
      <w:r w:rsidRPr="00DB2934">
        <w:rPr>
          <w:rFonts w:ascii="David" w:hAnsi="David"/>
          <w:b/>
          <w:bCs/>
          <w:rtl/>
        </w:rPr>
        <w:t>*חובה, ללא גודל מוצע לא תתקבל הבקשה</w:t>
      </w:r>
    </w:p>
    <w:p w:rsidR="0037048F" w:rsidRPr="00DB2934" w:rsidRDefault="0037048F" w:rsidP="0037048F">
      <w:pPr>
        <w:jc w:val="both"/>
        <w:rPr>
          <w:rFonts w:ascii="David" w:hAnsi="David"/>
          <w:sz w:val="24"/>
          <w:rtl/>
          <w:lang w:eastAsia="he-IL"/>
        </w:rPr>
      </w:pPr>
      <w:r w:rsidRPr="00DB2934">
        <w:rPr>
          <w:rFonts w:ascii="David" w:hAnsi="David"/>
          <w:b/>
          <w:bCs/>
          <w:sz w:val="24"/>
          <w:u w:val="single"/>
          <w:rtl/>
          <w:lang w:eastAsia="he-IL"/>
        </w:rPr>
        <w:t>מסמכים נדרשים אותם יש לצרף להפניית הבקשה לוועדה</w:t>
      </w:r>
      <w:r>
        <w:rPr>
          <w:rFonts w:ascii="David" w:hAnsi="David" w:hint="cs"/>
          <w:b/>
          <w:bCs/>
          <w:sz w:val="24"/>
          <w:u w:val="single"/>
          <w:rtl/>
          <w:lang w:eastAsia="he-IL"/>
        </w:rPr>
        <w:t>*</w:t>
      </w:r>
      <w:r w:rsidRPr="00DB2934">
        <w:rPr>
          <w:rFonts w:ascii="David" w:hAnsi="David"/>
          <w:b/>
          <w:bCs/>
          <w:sz w:val="24"/>
          <w:rtl/>
          <w:lang w:eastAsia="he-IL"/>
        </w:rPr>
        <w:t>:</w:t>
      </w:r>
    </w:p>
    <w:p w:rsidR="0037048F" w:rsidRPr="00DB2934" w:rsidRDefault="0037048F" w:rsidP="0037048F">
      <w:pPr>
        <w:spacing w:line="360" w:lineRule="auto"/>
        <w:jc w:val="both"/>
        <w:rPr>
          <w:rFonts w:ascii="David" w:hAnsi="David"/>
          <w:sz w:val="24"/>
          <w:rtl/>
          <w:lang w:eastAsia="he-IL"/>
        </w:rPr>
      </w:pPr>
    </w:p>
    <w:p w:rsidR="0037048F" w:rsidRDefault="0037048F" w:rsidP="0037048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sz w:val="24"/>
          <w:lang w:eastAsia="he-IL"/>
        </w:rPr>
      </w:pPr>
      <w:r w:rsidRPr="00DB2934">
        <w:rPr>
          <w:rFonts w:ascii="David" w:hAnsi="David"/>
          <w:b/>
          <w:sz w:val="24"/>
          <w:rtl/>
        </w:rPr>
        <w:t>מסמך תפיסה ועקרונות הפדגוגיה המכילה בבית הספר, ותיאור התאמת מרחב הלמידה המוצע לתפיסה זו.</w:t>
      </w:r>
    </w:p>
    <w:p w:rsidR="00A661EE" w:rsidRDefault="00A661EE" w:rsidP="0037048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sz w:val="24"/>
          <w:lang w:eastAsia="he-IL"/>
        </w:rPr>
      </w:pPr>
      <w:r>
        <w:rPr>
          <w:rFonts w:ascii="David" w:hAnsi="David" w:hint="cs"/>
          <w:sz w:val="24"/>
          <w:rtl/>
          <w:lang w:eastAsia="he-IL"/>
        </w:rPr>
        <w:t>רישיון הפעלת מוסד בתוקף.</w:t>
      </w:r>
    </w:p>
    <w:p w:rsidR="00A661EE" w:rsidRDefault="00A661EE" w:rsidP="003F4962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sz w:val="24"/>
          <w:lang w:eastAsia="he-IL"/>
        </w:rPr>
      </w:pPr>
      <w:r>
        <w:rPr>
          <w:rFonts w:ascii="David" w:hAnsi="David" w:hint="cs"/>
          <w:sz w:val="24"/>
          <w:rtl/>
          <w:lang w:eastAsia="he-IL"/>
        </w:rPr>
        <w:t xml:space="preserve">אישור רישום הפעלת </w:t>
      </w:r>
      <w:r w:rsidR="00674A0C">
        <w:rPr>
          <w:rFonts w:ascii="David" w:hAnsi="David" w:hint="cs"/>
          <w:sz w:val="24"/>
          <w:rtl/>
          <w:lang w:eastAsia="he-IL"/>
        </w:rPr>
        <w:t xml:space="preserve">הבעלות </w:t>
      </w:r>
      <w:r>
        <w:rPr>
          <w:rFonts w:ascii="David" w:hAnsi="David" w:hint="cs"/>
          <w:sz w:val="24"/>
          <w:rtl/>
          <w:lang w:eastAsia="he-IL"/>
        </w:rPr>
        <w:t>שלא למטרות רווח. (רישום עמותה/רשם ההקדשות/חברה לתועלת הציבור/אגודה עותומאני</w:t>
      </w:r>
      <w:r>
        <w:rPr>
          <w:rFonts w:ascii="David" w:hAnsi="David" w:hint="eastAsia"/>
          <w:sz w:val="24"/>
          <w:rtl/>
          <w:lang w:eastAsia="he-IL"/>
        </w:rPr>
        <w:t>ת</w:t>
      </w:r>
      <w:r>
        <w:rPr>
          <w:rFonts w:ascii="David" w:hAnsi="David" w:hint="cs"/>
          <w:sz w:val="24"/>
          <w:rtl/>
          <w:lang w:eastAsia="he-IL"/>
        </w:rPr>
        <w:t>.)</w:t>
      </w:r>
    </w:p>
    <w:p w:rsidR="00674A0C" w:rsidRPr="00C06E5F" w:rsidRDefault="00674A0C" w:rsidP="003F4962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sz w:val="24"/>
          <w:lang w:eastAsia="he-IL"/>
        </w:rPr>
      </w:pPr>
      <w:r>
        <w:rPr>
          <w:rFonts w:ascii="David" w:hAnsi="David" w:hint="cs"/>
          <w:sz w:val="24"/>
          <w:rtl/>
          <w:lang w:eastAsia="he-IL"/>
        </w:rPr>
        <w:t>חוזה שכירות ל 10 שנים למוסד</w:t>
      </w:r>
    </w:p>
    <w:p w:rsidR="0037048F" w:rsidRDefault="0037048F" w:rsidP="0037048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color w:val="000000" w:themeColor="text1"/>
          <w:sz w:val="24"/>
          <w:lang w:eastAsia="he-IL"/>
        </w:rPr>
      </w:pPr>
      <w:r w:rsidRPr="0093765A">
        <w:rPr>
          <w:rFonts w:ascii="David" w:hAnsi="David"/>
          <w:color w:val="000000" w:themeColor="text1"/>
          <w:sz w:val="24"/>
          <w:rtl/>
          <w:lang w:eastAsia="he-IL"/>
        </w:rPr>
        <w:t>תכנית מצב קיים (בקנ"מ 1:100) ותכנית</w:t>
      </w:r>
      <w:r>
        <w:rPr>
          <w:rFonts w:ascii="David" w:hAnsi="David"/>
          <w:color w:val="000000" w:themeColor="text1"/>
          <w:sz w:val="24"/>
          <w:rtl/>
          <w:lang w:eastAsia="he-IL"/>
        </w:rPr>
        <w:t xml:space="preserve"> צבועה (מוצעת) מסומנת בהריסות</w:t>
      </w:r>
      <w:r>
        <w:rPr>
          <w:rFonts w:ascii="David" w:hAnsi="David" w:hint="cs"/>
          <w:color w:val="000000" w:themeColor="text1"/>
          <w:sz w:val="24"/>
          <w:rtl/>
          <w:lang w:eastAsia="he-IL"/>
        </w:rPr>
        <w:t xml:space="preserve"> </w:t>
      </w:r>
      <w:r w:rsidRPr="0093765A">
        <w:rPr>
          <w:rFonts w:ascii="David" w:hAnsi="David"/>
          <w:color w:val="000000" w:themeColor="text1"/>
          <w:sz w:val="24"/>
          <w:rtl/>
          <w:lang w:eastAsia="he-IL"/>
        </w:rPr>
        <w:t xml:space="preserve">וסוגי עבודות </w:t>
      </w:r>
      <w:r>
        <w:rPr>
          <w:rFonts w:ascii="David" w:hAnsi="David"/>
          <w:color w:val="000000" w:themeColor="text1"/>
          <w:sz w:val="24"/>
          <w:rtl/>
          <w:lang w:eastAsia="he-IL"/>
        </w:rPr>
        <w:t>לביצוע (ככל שנדרש לפי התכנית)</w:t>
      </w:r>
      <w:r>
        <w:rPr>
          <w:rFonts w:ascii="David" w:hAnsi="David" w:hint="cs"/>
          <w:color w:val="000000" w:themeColor="text1"/>
          <w:sz w:val="24"/>
          <w:rtl/>
          <w:lang w:eastAsia="he-IL"/>
        </w:rPr>
        <w:t xml:space="preserve"> </w:t>
      </w:r>
    </w:p>
    <w:p w:rsidR="00D52D56" w:rsidRDefault="00D52D56" w:rsidP="0037048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color w:val="000000" w:themeColor="text1"/>
          <w:sz w:val="24"/>
          <w:lang w:eastAsia="he-IL"/>
        </w:rPr>
      </w:pPr>
      <w:r>
        <w:rPr>
          <w:rFonts w:ascii="David" w:hAnsi="David" w:hint="cs"/>
          <w:color w:val="000000" w:themeColor="text1"/>
          <w:sz w:val="24"/>
          <w:rtl/>
          <w:lang w:eastAsia="he-IL"/>
        </w:rPr>
        <w:t>היתר בניה</w:t>
      </w:r>
    </w:p>
    <w:p w:rsidR="0037048F" w:rsidRPr="00C06E5F" w:rsidRDefault="0037048F" w:rsidP="001E65C1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color w:val="000000" w:themeColor="text1"/>
          <w:sz w:val="24"/>
          <w:lang w:eastAsia="he-IL"/>
        </w:rPr>
      </w:pPr>
      <w:r>
        <w:rPr>
          <w:rFonts w:ascii="David" w:hAnsi="David" w:hint="cs"/>
          <w:color w:val="000000" w:themeColor="text1"/>
          <w:sz w:val="24"/>
          <w:rtl/>
          <w:lang w:eastAsia="he-IL"/>
        </w:rPr>
        <w:t xml:space="preserve">לצרף תמונות מצב קיים של </w:t>
      </w:r>
      <w:r w:rsidR="001E65C1">
        <w:rPr>
          <w:rFonts w:ascii="David" w:hAnsi="David" w:hint="cs"/>
          <w:color w:val="000000" w:themeColor="text1"/>
          <w:sz w:val="24"/>
          <w:rtl/>
          <w:lang w:eastAsia="he-IL"/>
        </w:rPr>
        <w:t>המבנים</w:t>
      </w:r>
    </w:p>
    <w:p w:rsidR="0037048F" w:rsidRPr="00C06E5F" w:rsidRDefault="0037048F" w:rsidP="0037048F">
      <w:pPr>
        <w:pStyle w:val="a3"/>
        <w:numPr>
          <w:ilvl w:val="0"/>
          <w:numId w:val="1"/>
        </w:numPr>
        <w:spacing w:after="200" w:line="276" w:lineRule="auto"/>
        <w:rPr>
          <w:rFonts w:ascii="David" w:hAnsi="David"/>
          <w:b/>
          <w:sz w:val="24"/>
        </w:rPr>
      </w:pPr>
      <w:r w:rsidRPr="00E8706B">
        <w:rPr>
          <w:rFonts w:ascii="David" w:hAnsi="David"/>
          <w:b/>
          <w:sz w:val="24"/>
          <w:rtl/>
        </w:rPr>
        <w:t>אומדן עלויות מפורט (כמויות/ מחיר יחידה) חתום על ידי מהנדס הרשות. האומדן מבוסס על מחירון מוכר בענף ציבורי (לא הצעות מחיר).</w:t>
      </w:r>
    </w:p>
    <w:p w:rsidR="0037048F" w:rsidRPr="0037048F" w:rsidRDefault="0037048F" w:rsidP="009348F7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/>
          <w:b/>
          <w:bCs/>
          <w:sz w:val="24"/>
          <w:rtl/>
        </w:rPr>
      </w:pPr>
      <w:r w:rsidRPr="0037048F">
        <w:rPr>
          <w:rFonts w:ascii="David" w:hAnsi="David"/>
          <w:sz w:val="24"/>
          <w:rtl/>
          <w:lang w:eastAsia="he-IL"/>
        </w:rPr>
        <w:t xml:space="preserve">התחייבות </w:t>
      </w:r>
      <w:r>
        <w:rPr>
          <w:rFonts w:ascii="David" w:hAnsi="David" w:hint="cs"/>
          <w:sz w:val="24"/>
          <w:rtl/>
          <w:lang w:eastAsia="he-IL"/>
        </w:rPr>
        <w:t>חתומה של הבעלות לכל דרישות מבחן התמיכה.</w:t>
      </w:r>
    </w:p>
    <w:p w:rsidR="0037048F" w:rsidRDefault="0037048F" w:rsidP="0037048F">
      <w:pPr>
        <w:jc w:val="both"/>
        <w:rPr>
          <w:rFonts w:ascii="David" w:hAnsi="David"/>
          <w:b/>
          <w:bCs/>
          <w:sz w:val="24"/>
          <w:rtl/>
        </w:rPr>
      </w:pPr>
    </w:p>
    <w:p w:rsidR="0037048F" w:rsidRDefault="0037048F" w:rsidP="0037048F">
      <w:pPr>
        <w:jc w:val="both"/>
        <w:rPr>
          <w:rFonts w:ascii="David" w:hAnsi="David"/>
          <w:b/>
          <w:bCs/>
          <w:sz w:val="24"/>
          <w:rtl/>
        </w:rPr>
      </w:pPr>
    </w:p>
    <w:p w:rsidR="0037048F" w:rsidRDefault="0037048F" w:rsidP="001E65C1">
      <w:pPr>
        <w:jc w:val="both"/>
        <w:rPr>
          <w:rFonts w:ascii="David" w:hAnsi="David"/>
          <w:b/>
          <w:bCs/>
          <w:sz w:val="24"/>
          <w:rtl/>
        </w:rPr>
      </w:pPr>
      <w:r w:rsidRPr="00DB2934">
        <w:rPr>
          <w:rFonts w:ascii="David" w:hAnsi="David"/>
          <w:b/>
          <w:bCs/>
          <w:sz w:val="24"/>
          <w:rtl/>
        </w:rPr>
        <w:t>המלצת מפקח/ת כולל על בית הספר:</w:t>
      </w:r>
    </w:p>
    <w:p w:rsidR="0037048F" w:rsidRDefault="0037048F" w:rsidP="0037048F">
      <w:pPr>
        <w:spacing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________________________________________________________________________________________________________________________________________________________          </w:t>
      </w:r>
    </w:p>
    <w:p w:rsidR="0037048F" w:rsidRDefault="0037048F" w:rsidP="0037048F">
      <w:pPr>
        <w:pStyle w:val="a3"/>
        <w:tabs>
          <w:tab w:val="center" w:pos="4607"/>
        </w:tabs>
        <w:spacing w:line="480" w:lineRule="auto"/>
        <w:rPr>
          <w:rtl/>
        </w:rPr>
      </w:pPr>
    </w:p>
    <w:p w:rsidR="0037048F" w:rsidRDefault="0037048F" w:rsidP="0037048F">
      <w:pPr>
        <w:pStyle w:val="a3"/>
        <w:tabs>
          <w:tab w:val="center" w:pos="4607"/>
        </w:tabs>
        <w:spacing w:line="480" w:lineRule="auto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</w:t>
      </w:r>
    </w:p>
    <w:p w:rsidR="0037048F" w:rsidRPr="001256DE" w:rsidRDefault="0037048F" w:rsidP="0037048F">
      <w:pPr>
        <w:spacing w:line="480" w:lineRule="auto"/>
        <w:rPr>
          <w:rtl/>
        </w:rPr>
      </w:pPr>
      <w:r>
        <w:rPr>
          <w:rFonts w:hint="cs"/>
          <w:rtl/>
        </w:rPr>
        <w:t xml:space="preserve"> חת</w:t>
      </w:r>
      <w:r w:rsidRPr="001256DE">
        <w:rPr>
          <w:rFonts w:hint="cs"/>
          <w:rtl/>
        </w:rPr>
        <w:t xml:space="preserve">ימת </w:t>
      </w:r>
      <w:r>
        <w:rPr>
          <w:rFonts w:hint="cs"/>
          <w:rtl/>
        </w:rPr>
        <w:t xml:space="preserve"> הנהלת הבעלות</w:t>
      </w:r>
      <w:r w:rsidRPr="001256DE">
        <w:rPr>
          <w:rFonts w:hint="cs"/>
          <w:rtl/>
        </w:rPr>
        <w:t>: ________________</w:t>
      </w:r>
    </w:p>
    <w:p w:rsidR="0037048F" w:rsidRPr="001256DE" w:rsidRDefault="0037048F" w:rsidP="0037048F">
      <w:pPr>
        <w:spacing w:line="480" w:lineRule="auto"/>
        <w:jc w:val="both"/>
        <w:rPr>
          <w:rFonts w:ascii="David" w:hAnsi="David"/>
          <w:sz w:val="24"/>
          <w:rtl/>
        </w:rPr>
      </w:pPr>
      <w:r w:rsidRPr="001256DE">
        <w:rPr>
          <w:rFonts w:ascii="David" w:hAnsi="David"/>
          <w:sz w:val="24"/>
          <w:rtl/>
        </w:rPr>
        <w:t xml:space="preserve">חתימת מנהל </w:t>
      </w:r>
      <w:r>
        <w:rPr>
          <w:rFonts w:ascii="David" w:hAnsi="David" w:hint="cs"/>
          <w:sz w:val="24"/>
          <w:rtl/>
        </w:rPr>
        <w:t>המוסד החינוכי</w:t>
      </w:r>
      <w:r w:rsidRPr="001256DE">
        <w:rPr>
          <w:rFonts w:ascii="David" w:hAnsi="David"/>
          <w:sz w:val="24"/>
          <w:rtl/>
        </w:rPr>
        <w:t>: __________</w:t>
      </w:r>
      <w:r w:rsidRPr="001256DE">
        <w:rPr>
          <w:rFonts w:ascii="David" w:hAnsi="David" w:hint="cs"/>
          <w:sz w:val="24"/>
          <w:rtl/>
        </w:rPr>
        <w:t>___</w:t>
      </w:r>
      <w:r w:rsidRPr="001256DE">
        <w:rPr>
          <w:rFonts w:ascii="David" w:hAnsi="David"/>
          <w:sz w:val="24"/>
          <w:rtl/>
        </w:rPr>
        <w:t xml:space="preserve">__ </w:t>
      </w:r>
      <w:r w:rsidRPr="001256DE">
        <w:rPr>
          <w:rFonts w:ascii="David" w:hAnsi="David" w:hint="cs"/>
          <w:sz w:val="24"/>
          <w:rtl/>
        </w:rPr>
        <w:t xml:space="preserve">      </w:t>
      </w:r>
    </w:p>
    <w:p w:rsidR="0037048F" w:rsidRDefault="0037048F" w:rsidP="0037048F">
      <w:pPr>
        <w:jc w:val="both"/>
        <w:rPr>
          <w:rFonts w:ascii="David" w:hAnsi="David"/>
          <w:b/>
          <w:bCs/>
          <w:sz w:val="24"/>
          <w:rtl/>
        </w:rPr>
      </w:pPr>
    </w:p>
    <w:p w:rsidR="0037048F" w:rsidRDefault="0037048F" w:rsidP="0037048F">
      <w:pPr>
        <w:jc w:val="both"/>
        <w:rPr>
          <w:rFonts w:ascii="David" w:hAnsi="David"/>
          <w:b/>
          <w:bCs/>
          <w:sz w:val="28"/>
          <w:szCs w:val="28"/>
          <w:rtl/>
        </w:rPr>
      </w:pPr>
      <w:r w:rsidRPr="000943CC">
        <w:rPr>
          <w:rFonts w:ascii="David" w:hAnsi="David" w:hint="cs"/>
          <w:b/>
          <w:bCs/>
          <w:sz w:val="28"/>
          <w:szCs w:val="28"/>
          <w:rtl/>
          <w:lang w:eastAsia="he-IL"/>
        </w:rPr>
        <w:t>*</w:t>
      </w:r>
      <w:r w:rsidRPr="000943CC">
        <w:rPr>
          <w:rFonts w:ascii="David" w:hAnsi="David"/>
          <w:b/>
          <w:bCs/>
          <w:sz w:val="28"/>
          <w:szCs w:val="28"/>
          <w:rtl/>
          <w:lang w:eastAsia="he-IL"/>
        </w:rPr>
        <w:t xml:space="preserve">ללא צרוף </w:t>
      </w:r>
      <w:r w:rsidRPr="000943CC">
        <w:rPr>
          <w:rFonts w:ascii="David" w:hAnsi="David"/>
          <w:b/>
          <w:bCs/>
          <w:sz w:val="28"/>
          <w:szCs w:val="28"/>
          <w:u w:val="single"/>
          <w:rtl/>
          <w:lang w:eastAsia="he-IL"/>
        </w:rPr>
        <w:t>כל</w:t>
      </w:r>
      <w:r w:rsidRPr="000943CC">
        <w:rPr>
          <w:rFonts w:ascii="David" w:hAnsi="David"/>
          <w:b/>
          <w:bCs/>
          <w:sz w:val="28"/>
          <w:szCs w:val="28"/>
          <w:rtl/>
          <w:lang w:eastAsia="he-IL"/>
        </w:rPr>
        <w:t xml:space="preserve"> המסמכים</w:t>
      </w:r>
      <w:r w:rsidRPr="000943CC">
        <w:rPr>
          <w:rFonts w:ascii="David" w:hAnsi="David" w:hint="cs"/>
          <w:b/>
          <w:bCs/>
          <w:sz w:val="28"/>
          <w:szCs w:val="28"/>
          <w:rtl/>
          <w:lang w:eastAsia="he-IL"/>
        </w:rPr>
        <w:t xml:space="preserve"> וחתימת כל הגורמים</w:t>
      </w:r>
      <w:r w:rsidRPr="000943CC">
        <w:rPr>
          <w:rFonts w:ascii="David" w:hAnsi="David"/>
          <w:b/>
          <w:bCs/>
          <w:sz w:val="28"/>
          <w:szCs w:val="28"/>
          <w:rtl/>
          <w:lang w:eastAsia="he-IL"/>
        </w:rPr>
        <w:t xml:space="preserve"> לא תתקבל הבקשה</w:t>
      </w:r>
      <w:r w:rsidRPr="000943CC">
        <w:rPr>
          <w:rFonts w:ascii="David" w:hAnsi="David"/>
          <w:b/>
          <w:bCs/>
          <w:sz w:val="28"/>
          <w:szCs w:val="28"/>
          <w:rtl/>
        </w:rPr>
        <w:t>.</w:t>
      </w:r>
    </w:p>
    <w:p w:rsidR="00674A0C" w:rsidRDefault="00674A0C" w:rsidP="0037048F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7048F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הצהרה  :</w:t>
      </w: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pStyle w:val="a3"/>
        <w:numPr>
          <w:ilvl w:val="0"/>
          <w:numId w:val="3"/>
        </w:numPr>
        <w:jc w:val="both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הבעלות מתחייבת לקחת חלק ב 10% מעלות השיפוץ</w:t>
      </w:r>
    </w:p>
    <w:p w:rsidR="00674A0C" w:rsidRDefault="00674A0C" w:rsidP="003F4962">
      <w:pPr>
        <w:pStyle w:val="a3"/>
        <w:numPr>
          <w:ilvl w:val="0"/>
          <w:numId w:val="3"/>
        </w:numPr>
        <w:jc w:val="both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הבעלות מתחייבת שלא  יהיה שינוי בשטח המוסד  ולא יפגע השיפוץ אלא באישור  מראש ובכתב מן המשרד</w:t>
      </w:r>
    </w:p>
    <w:p w:rsidR="00674A0C" w:rsidRDefault="00674A0C" w:rsidP="003F4962">
      <w:pPr>
        <w:pStyle w:val="a3"/>
        <w:numPr>
          <w:ilvl w:val="0"/>
          <w:numId w:val="3"/>
        </w:numPr>
        <w:jc w:val="both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הבעלות מתחייבת כי הבניין עבורו מבוקשת התמיכה נמצא על  שטח המיועד למבנה ציבור (שטח חום) או  שיש לו היתר ל </w:t>
      </w:r>
      <w:r w:rsidRPr="003F4962">
        <w:rPr>
          <w:rFonts w:ascii="David" w:hAnsi="David" w:hint="eastAsia"/>
          <w:b/>
          <w:bCs/>
          <w:sz w:val="28"/>
          <w:szCs w:val="28"/>
          <w:rtl/>
        </w:rPr>
        <w:t>שימוש</w:t>
      </w:r>
      <w:r w:rsidRPr="003F4962">
        <w:rPr>
          <w:rFonts w:ascii="David" w:hAnsi="David"/>
          <w:b/>
          <w:bCs/>
          <w:sz w:val="28"/>
          <w:szCs w:val="28"/>
          <w:rtl/>
        </w:rPr>
        <w:t xml:space="preserve"> חורג ל  5 שנים לפחות </w:t>
      </w:r>
    </w:p>
    <w:p w:rsidR="00674A0C" w:rsidRDefault="00674A0C" w:rsidP="003F4962">
      <w:pPr>
        <w:pStyle w:val="a3"/>
        <w:numPr>
          <w:ilvl w:val="0"/>
          <w:numId w:val="3"/>
        </w:numPr>
        <w:jc w:val="both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המבנה עבורו מבוקש השיפוץ הוא מבנה קבע ולא מבנה יביל </w:t>
      </w: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________________                                                            __________________</w:t>
      </w:r>
    </w:p>
    <w:p w:rsidR="00674A0C" w:rsidRPr="003F4962" w:rsidRDefault="00674A0C" w:rsidP="003F4962">
      <w:pPr>
        <w:jc w:val="both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חתימת מנכ"ל הבעלות                                                            תאריך </w:t>
      </w: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Pr="003F4962" w:rsidRDefault="00674A0C" w:rsidP="003F4962">
      <w:pPr>
        <w:jc w:val="both"/>
        <w:rPr>
          <w:rFonts w:ascii="David" w:hAnsi="David"/>
          <w:b/>
          <w:bCs/>
          <w:sz w:val="28"/>
          <w:szCs w:val="28"/>
        </w:rPr>
      </w:pPr>
    </w:p>
    <w:p w:rsidR="00674A0C" w:rsidRPr="003F4962" w:rsidRDefault="00674A0C" w:rsidP="003F4962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Default="00674A0C" w:rsidP="0037048F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674A0C" w:rsidRPr="000943CC" w:rsidRDefault="00674A0C" w:rsidP="0037048F">
      <w:pPr>
        <w:jc w:val="both"/>
        <w:rPr>
          <w:rFonts w:ascii="David" w:hAnsi="David"/>
          <w:b/>
          <w:bCs/>
          <w:sz w:val="28"/>
          <w:szCs w:val="28"/>
          <w:rtl/>
        </w:rPr>
      </w:pPr>
    </w:p>
    <w:p w:rsidR="00B4145A" w:rsidRDefault="00B4145A"/>
    <w:sectPr w:rsidR="00B4145A" w:rsidSect="00932882">
      <w:headerReference w:type="default" r:id="rId7"/>
      <w:footerReference w:type="default" r:id="rId8"/>
      <w:pgSz w:w="11906" w:h="16838"/>
      <w:pgMar w:top="1440" w:right="1416" w:bottom="851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20" w:rsidRDefault="001C6F20" w:rsidP="0037048F">
      <w:r>
        <w:separator/>
      </w:r>
    </w:p>
  </w:endnote>
  <w:endnote w:type="continuationSeparator" w:id="0">
    <w:p w:rsidR="001C6F20" w:rsidRDefault="001C6F20" w:rsidP="0037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03035399"/>
      <w:docPartObj>
        <w:docPartGallery w:val="Page Numbers (Bottom of Page)"/>
        <w:docPartUnique/>
      </w:docPartObj>
    </w:sdtPr>
    <w:sdtEndPr>
      <w:rPr>
        <w:cs/>
      </w:rPr>
    </w:sdtEndPr>
    <w:sdtContent>
      <w:p w:rsidR="005612D6" w:rsidRDefault="00F30975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27B34" w:rsidRPr="00827B34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9A6FA6" w:rsidRDefault="001C6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20" w:rsidRDefault="001C6F20" w:rsidP="0037048F">
      <w:r>
        <w:separator/>
      </w:r>
    </w:p>
  </w:footnote>
  <w:footnote w:type="continuationSeparator" w:id="0">
    <w:p w:rsidR="001C6F20" w:rsidRDefault="001C6F20" w:rsidP="0037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B3" w:rsidRPr="000011D6" w:rsidRDefault="00F30975" w:rsidP="000011D6">
    <w:pPr>
      <w:tabs>
        <w:tab w:val="center" w:pos="4153"/>
        <w:tab w:val="right" w:pos="8306"/>
      </w:tabs>
      <w:jc w:val="center"/>
      <w:rPr>
        <w:rFonts w:ascii="Arial" w:hAnsi="Arial"/>
        <w:b/>
        <w:bCs/>
        <w:color w:val="4F81BD"/>
        <w:sz w:val="24"/>
        <w:szCs w:val="32"/>
        <w:rtl/>
        <w:lang w:eastAsia="he-IL"/>
      </w:rPr>
    </w:pPr>
    <w:r w:rsidRPr="000011D6">
      <w:rPr>
        <w:rFonts w:ascii="Arial" w:hAnsi="Arial"/>
        <w:b/>
        <w:bCs/>
        <w:color w:val="4F81BD"/>
        <w:sz w:val="24"/>
        <w:szCs w:val="32"/>
        <w:rtl/>
        <w:lang w:eastAsia="he-IL"/>
      </w:rPr>
      <w:t>מדינת ישראל</w:t>
    </w:r>
  </w:p>
  <w:p w:rsidR="002356B3" w:rsidRPr="000011D6" w:rsidRDefault="00F30975" w:rsidP="000011D6">
    <w:pPr>
      <w:tabs>
        <w:tab w:val="center" w:pos="4153"/>
        <w:tab w:val="right" w:pos="8306"/>
      </w:tabs>
      <w:jc w:val="center"/>
      <w:rPr>
        <w:rFonts w:ascii="Arial" w:hAnsi="Arial"/>
        <w:b/>
        <w:bCs/>
        <w:color w:val="4F81BD"/>
        <w:sz w:val="24"/>
        <w:szCs w:val="28"/>
        <w:rtl/>
        <w:lang w:eastAsia="he-IL"/>
      </w:rPr>
    </w:pPr>
    <w:r w:rsidRPr="000011D6">
      <w:rPr>
        <w:rFonts w:ascii="Arial" w:hAnsi="Arial" w:hint="cs"/>
        <w:b/>
        <w:bCs/>
        <w:color w:val="4F81BD"/>
        <w:sz w:val="24"/>
        <w:szCs w:val="28"/>
        <w:rtl/>
        <w:lang w:eastAsia="he-IL"/>
      </w:rPr>
      <w:t>מש</w:t>
    </w:r>
    <w:r w:rsidRPr="000011D6">
      <w:rPr>
        <w:rFonts w:ascii="Arial" w:hAnsi="Arial"/>
        <w:b/>
        <w:bCs/>
        <w:color w:val="4F81BD"/>
        <w:sz w:val="24"/>
        <w:szCs w:val="28"/>
        <w:rtl/>
        <w:lang w:eastAsia="he-IL"/>
      </w:rPr>
      <w:t>רד החינוך</w:t>
    </w:r>
  </w:p>
  <w:p w:rsidR="002356B3" w:rsidRPr="000011D6" w:rsidRDefault="00F30975" w:rsidP="0037048F">
    <w:pPr>
      <w:tabs>
        <w:tab w:val="center" w:pos="4153"/>
        <w:tab w:val="right" w:pos="8306"/>
      </w:tabs>
      <w:jc w:val="center"/>
      <w:rPr>
        <w:rFonts w:ascii="Arial" w:hAnsi="Arial"/>
        <w:sz w:val="24"/>
        <w:szCs w:val="28"/>
        <w:lang w:eastAsia="he-IL"/>
      </w:rPr>
    </w:pPr>
    <w:r w:rsidRPr="000011D6">
      <w:rPr>
        <w:rFonts w:ascii="Arial" w:hAnsi="Arial" w:hint="cs"/>
        <w:b/>
        <w:bCs/>
        <w:color w:val="4F81BD"/>
        <w:sz w:val="24"/>
        <w:szCs w:val="26"/>
        <w:rtl/>
        <w:lang w:eastAsia="he-IL"/>
      </w:rPr>
      <w:t>המינהל לפיתוח מערכת החינוך</w:t>
    </w:r>
  </w:p>
  <w:p w:rsidR="002356B3" w:rsidRPr="000011D6" w:rsidRDefault="00F30975" w:rsidP="00102E6E">
    <w:pPr>
      <w:pStyle w:val="a4"/>
      <w:tabs>
        <w:tab w:val="left" w:pos="694"/>
      </w:tabs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C3"/>
    <w:multiLevelType w:val="hybridMultilevel"/>
    <w:tmpl w:val="4140B5CA"/>
    <w:lvl w:ilvl="0" w:tplc="65A85B1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37CE"/>
    <w:multiLevelType w:val="hybridMultilevel"/>
    <w:tmpl w:val="665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248CD"/>
    <w:multiLevelType w:val="hybridMultilevel"/>
    <w:tmpl w:val="611838DA"/>
    <w:lvl w:ilvl="0" w:tplc="65A85B12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אילנית שושני- מנהל פיתוח">
    <w15:presenceInfo w15:providerId="AD" w15:userId="S-1-5-21-752503023-1579634288-239210854-3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8F"/>
    <w:rsid w:val="0008315C"/>
    <w:rsid w:val="001C6F20"/>
    <w:rsid w:val="001E65C1"/>
    <w:rsid w:val="00280952"/>
    <w:rsid w:val="0037048F"/>
    <w:rsid w:val="003751AA"/>
    <w:rsid w:val="003F4962"/>
    <w:rsid w:val="00674A0C"/>
    <w:rsid w:val="00827B34"/>
    <w:rsid w:val="00A661EE"/>
    <w:rsid w:val="00B4145A"/>
    <w:rsid w:val="00D52D56"/>
    <w:rsid w:val="00DA48CF"/>
    <w:rsid w:val="00DB5367"/>
    <w:rsid w:val="00F3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68A7E-547C-49D5-A975-F5E27E8D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48F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048F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37048F"/>
    <w:rPr>
      <w:rFonts w:ascii="Times New Roman" w:eastAsia="Times New Roman" w:hAnsi="Times New Roman" w:cs="David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37048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37048F"/>
    <w:rPr>
      <w:rFonts w:ascii="Times New Roman" w:eastAsia="Times New Roman" w:hAnsi="Times New Roman" w:cs="David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496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F4962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אילנית שושני- מנהל פיתוח</dc:creator>
  <cp:keywords/>
  <dc:description/>
  <cp:lastModifiedBy>אילנית שושני- מנהל פיתוח</cp:lastModifiedBy>
  <cp:revision>2</cp:revision>
  <dcterms:created xsi:type="dcterms:W3CDTF">2021-01-26T11:39:00Z</dcterms:created>
  <dcterms:modified xsi:type="dcterms:W3CDTF">2021-01-26T11:39:00Z</dcterms:modified>
</cp:coreProperties>
</file>