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588EF" w14:textId="348601A3" w:rsidR="00310FCA" w:rsidRPr="00E540D0" w:rsidRDefault="00310FCA" w:rsidP="00310FCA">
      <w:pPr>
        <w:jc w:val="right"/>
        <w:rPr>
          <w:rFonts w:ascii="David" w:hAnsi="David" w:cs="David"/>
          <w:rtl/>
        </w:rPr>
      </w:pPr>
      <w:r w:rsidRPr="00E540D0">
        <w:rPr>
          <w:rFonts w:ascii="David" w:hAnsi="David" w:cs="David"/>
          <w:rtl/>
        </w:rPr>
        <w:t>יום </w:t>
      </w:r>
      <w:r w:rsidR="009F0968">
        <w:rPr>
          <w:rFonts w:ascii="David" w:hAnsi="David" w:cs="David" w:hint="cs"/>
          <w:rtl/>
        </w:rPr>
        <w:t>שני</w:t>
      </w:r>
      <w:r w:rsidR="001A65BD" w:rsidRPr="00E540D0">
        <w:rPr>
          <w:rFonts w:ascii="David" w:hAnsi="David" w:cs="David"/>
          <w:rtl/>
        </w:rPr>
        <w:t xml:space="preserve"> </w:t>
      </w:r>
      <w:r w:rsidR="009F0968">
        <w:rPr>
          <w:rFonts w:ascii="David" w:hAnsi="David" w:cs="David" w:hint="cs"/>
          <w:rtl/>
        </w:rPr>
        <w:t>כח</w:t>
      </w:r>
      <w:r w:rsidR="00A73D49">
        <w:rPr>
          <w:rFonts w:ascii="David" w:hAnsi="David" w:cs="David" w:hint="cs"/>
          <w:rtl/>
        </w:rPr>
        <w:t>'</w:t>
      </w:r>
      <w:r w:rsidR="001A65BD" w:rsidRPr="00E540D0">
        <w:rPr>
          <w:rFonts w:ascii="David" w:hAnsi="David" w:cs="David"/>
          <w:rtl/>
        </w:rPr>
        <w:t xml:space="preserve"> </w:t>
      </w:r>
      <w:r w:rsidR="001A65BD">
        <w:rPr>
          <w:rFonts w:ascii="David" w:hAnsi="David" w:cs="David" w:hint="cs"/>
          <w:rtl/>
        </w:rPr>
        <w:t>אייר</w:t>
      </w:r>
      <w:r w:rsidR="001A65BD" w:rsidRPr="00E540D0">
        <w:rPr>
          <w:rFonts w:ascii="David" w:hAnsi="David" w:cs="David"/>
          <w:rtl/>
        </w:rPr>
        <w:t xml:space="preserve"> </w:t>
      </w:r>
      <w:r w:rsidRPr="00E540D0">
        <w:rPr>
          <w:rFonts w:ascii="David" w:hAnsi="David" w:cs="David"/>
          <w:rtl/>
        </w:rPr>
        <w:t>תשפ"</w:t>
      </w:r>
      <w:r w:rsidR="009F0968">
        <w:rPr>
          <w:rFonts w:ascii="David" w:hAnsi="David" w:cs="David" w:hint="cs"/>
          <w:rtl/>
        </w:rPr>
        <w:t>ה</w:t>
      </w:r>
    </w:p>
    <w:p w14:paraId="336BB954" w14:textId="70F8BC41" w:rsidR="008432E9" w:rsidRPr="00E540D0" w:rsidRDefault="008432E9" w:rsidP="00310FCA">
      <w:pPr>
        <w:jc w:val="right"/>
        <w:rPr>
          <w:rFonts w:ascii="David" w:hAnsi="David" w:cs="David"/>
          <w:rtl/>
        </w:rPr>
      </w:pPr>
      <w:r w:rsidRPr="00E540D0">
        <w:rPr>
          <w:rFonts w:ascii="David" w:hAnsi="David" w:cs="David"/>
          <w:rtl/>
        </w:rPr>
        <w:t>‏202</w:t>
      </w:r>
      <w:r w:rsidR="009F0968">
        <w:rPr>
          <w:rFonts w:ascii="David" w:hAnsi="David" w:cs="David" w:hint="cs"/>
          <w:rtl/>
        </w:rPr>
        <w:t>5</w:t>
      </w:r>
      <w:r w:rsidRPr="00E540D0">
        <w:rPr>
          <w:rFonts w:ascii="David" w:hAnsi="David" w:cs="David"/>
          <w:rtl/>
        </w:rPr>
        <w:t>–</w:t>
      </w:r>
      <w:r w:rsidR="001A65BD">
        <w:rPr>
          <w:rFonts w:ascii="David" w:hAnsi="David" w:cs="David" w:hint="cs"/>
          <w:rtl/>
        </w:rPr>
        <w:t>05</w:t>
      </w:r>
      <w:r w:rsidRPr="00E540D0">
        <w:rPr>
          <w:rFonts w:ascii="David" w:hAnsi="David" w:cs="David"/>
          <w:rtl/>
        </w:rPr>
        <w:t>–</w:t>
      </w:r>
      <w:r w:rsidR="009F0968">
        <w:rPr>
          <w:rFonts w:ascii="David" w:hAnsi="David" w:cs="David" w:hint="cs"/>
          <w:rtl/>
        </w:rPr>
        <w:t>26</w:t>
      </w:r>
    </w:p>
    <w:p w14:paraId="6CBA0E64" w14:textId="77777777" w:rsidR="00054D6F" w:rsidRPr="00BC344D" w:rsidRDefault="00054D6F" w:rsidP="00054D6F">
      <w:pPr>
        <w:spacing w:line="480" w:lineRule="auto"/>
        <w:jc w:val="center"/>
        <w:rPr>
          <w:rFonts w:asciiTheme="minorHAnsi" w:hAnsiTheme="minorHAnsi" w:cstheme="minorHAnsi"/>
          <w:b/>
          <w:bCs/>
          <w:u w:val="single"/>
          <w:rtl/>
        </w:rPr>
      </w:pPr>
    </w:p>
    <w:p w14:paraId="6B609661" w14:textId="0841EBB9" w:rsidR="00E16D55" w:rsidRPr="009F0968" w:rsidRDefault="009F0968" w:rsidP="009F0968">
      <w:pPr>
        <w:spacing w:after="160" w:line="360" w:lineRule="auto"/>
        <w:jc w:val="center"/>
        <w:rPr>
          <w:rFonts w:ascii="David" w:eastAsia="Calibri" w:hAnsi="David" w:cs="David"/>
          <w:b/>
          <w:bCs/>
          <w:sz w:val="28"/>
          <w:szCs w:val="28"/>
          <w:rtl/>
          <w:lang w:val="x-none"/>
        </w:rPr>
      </w:pPr>
      <w:r w:rsidRPr="009F0968">
        <w:rPr>
          <w:rFonts w:ascii="David" w:eastAsia="Calibri" w:hAnsi="David" w:cs="David" w:hint="cs"/>
          <w:b/>
          <w:bCs/>
          <w:sz w:val="28"/>
          <w:szCs w:val="28"/>
          <w:rtl/>
          <w:lang w:val="x-none"/>
        </w:rPr>
        <w:t xml:space="preserve">הפקת תוויות אזהרה לסימון חומרים- בהתאם לחוזר מנכ"ל הבטחת הבטיחות במעבדות </w:t>
      </w:r>
      <w:r w:rsidR="005D4A71" w:rsidRPr="009F0968">
        <w:rPr>
          <w:rFonts w:ascii="David" w:eastAsia="Calibri" w:hAnsi="David" w:cs="David" w:hint="cs"/>
          <w:b/>
          <w:bCs/>
          <w:sz w:val="28"/>
          <w:szCs w:val="28"/>
          <w:rtl/>
          <w:lang w:val="x-none"/>
        </w:rPr>
        <w:t>20</w:t>
      </w:r>
      <w:r w:rsidR="005D4A71">
        <w:rPr>
          <w:rFonts w:ascii="David" w:eastAsia="Calibri" w:hAnsi="David" w:cs="David" w:hint="cs"/>
          <w:b/>
          <w:bCs/>
          <w:sz w:val="28"/>
          <w:szCs w:val="28"/>
          <w:rtl/>
          <w:lang w:val="x-none"/>
        </w:rPr>
        <w:t>2</w:t>
      </w:r>
      <w:r w:rsidR="005D4A71" w:rsidRPr="009F0968">
        <w:rPr>
          <w:rFonts w:ascii="David" w:eastAsia="Calibri" w:hAnsi="David" w:cs="David" w:hint="cs"/>
          <w:b/>
          <w:bCs/>
          <w:sz w:val="28"/>
          <w:szCs w:val="28"/>
          <w:rtl/>
          <w:lang w:val="x-none"/>
        </w:rPr>
        <w:t>3</w:t>
      </w:r>
    </w:p>
    <w:p w14:paraId="7375E8B8" w14:textId="7F02C654" w:rsidR="00E16D55" w:rsidRPr="00E16D55" w:rsidRDefault="00E16D55" w:rsidP="00E16D55">
      <w:pPr>
        <w:spacing w:after="160" w:line="360" w:lineRule="auto"/>
        <w:jc w:val="both"/>
        <w:rPr>
          <w:rFonts w:ascii="David" w:eastAsia="Calibri" w:hAnsi="David" w:cs="David"/>
          <w:rtl/>
          <w:lang w:val="x-none"/>
        </w:rPr>
      </w:pPr>
      <w:r w:rsidRPr="00E16D55">
        <w:rPr>
          <w:rFonts w:ascii="David" w:eastAsia="Calibri" w:hAnsi="David" w:cs="David" w:hint="cs"/>
          <w:rtl/>
          <w:lang w:val="x-none"/>
        </w:rPr>
        <w:t>בעקבות אירועי בטיחות שהתרחשו עלה הצורך לרענן את הנחיות הבטיחות עבור מגוון החומרים שנמצאים במחסני החומרים בבתי הספר. לשם כך הוחלט לעדכן את סימון אריזות החומרים הקיימים במחסן בתוויות אזהרה התואמות את ההנחיות שמפורטות ברשימות החומרים</w:t>
      </w:r>
      <w:r w:rsidR="00A77BB6">
        <w:rPr>
          <w:rFonts w:ascii="David" w:eastAsia="Calibri" w:hAnsi="David" w:cs="David" w:hint="cs"/>
          <w:rtl/>
          <w:lang w:val="x-none"/>
        </w:rPr>
        <w:t xml:space="preserve"> (ומופיעות </w:t>
      </w:r>
      <w:hyperlink r:id="rId8" w:history="1">
        <w:r w:rsidR="00A77BB6" w:rsidRPr="00A77BB6">
          <w:rPr>
            <w:rStyle w:val="Hyperlink"/>
            <w:rFonts w:ascii="David" w:eastAsia="Calibri" w:hAnsi="David" w:cs="David" w:hint="cs"/>
            <w:rtl/>
            <w:lang w:val="x-none"/>
          </w:rPr>
          <w:t>ב</w:t>
        </w:r>
        <w:r w:rsidR="00A77BB6" w:rsidRPr="005D4A71">
          <w:rPr>
            <w:rStyle w:val="Hyperlink"/>
            <w:rFonts w:ascii="David" w:eastAsia="Calibri" w:hAnsi="David" w:cs="David" w:hint="eastAsia"/>
            <w:b/>
            <w:bCs/>
            <w:rtl/>
            <w:lang w:val="x-none"/>
          </w:rPr>
          <w:t>אתר</w:t>
        </w:r>
        <w:r w:rsidR="00A77BB6" w:rsidRPr="005D4A71">
          <w:rPr>
            <w:rStyle w:val="Hyperlink"/>
            <w:rFonts w:ascii="David" w:eastAsia="Calibri" w:hAnsi="David" w:cs="David"/>
            <w:b/>
            <w:bCs/>
            <w:rtl/>
            <w:lang w:val="x-none"/>
          </w:rPr>
          <w:t xml:space="preserve"> </w:t>
        </w:r>
        <w:r w:rsidR="00A77BB6" w:rsidRPr="005D4A71">
          <w:rPr>
            <w:rStyle w:val="Hyperlink"/>
            <w:rFonts w:ascii="David" w:eastAsia="Calibri" w:hAnsi="David" w:cs="David" w:hint="eastAsia"/>
            <w:b/>
            <w:bCs/>
            <w:rtl/>
            <w:lang w:val="x-none"/>
          </w:rPr>
          <w:t>הבטחת</w:t>
        </w:r>
        <w:r w:rsidR="00A77BB6" w:rsidRPr="005D4A71">
          <w:rPr>
            <w:rStyle w:val="Hyperlink"/>
            <w:rFonts w:ascii="David" w:eastAsia="Calibri" w:hAnsi="David" w:cs="David"/>
            <w:b/>
            <w:bCs/>
            <w:rtl/>
            <w:lang w:val="x-none"/>
          </w:rPr>
          <w:t xml:space="preserve"> </w:t>
        </w:r>
        <w:r w:rsidR="00A77BB6" w:rsidRPr="005D4A71">
          <w:rPr>
            <w:rStyle w:val="Hyperlink"/>
            <w:rFonts w:ascii="David" w:eastAsia="Calibri" w:hAnsi="David" w:cs="David" w:hint="eastAsia"/>
            <w:b/>
            <w:bCs/>
            <w:rtl/>
            <w:lang w:val="x-none"/>
          </w:rPr>
          <w:t>הבטיחות</w:t>
        </w:r>
        <w:r w:rsidR="00A77BB6" w:rsidRPr="005D4A71">
          <w:rPr>
            <w:rStyle w:val="Hyperlink"/>
            <w:rFonts w:ascii="David" w:eastAsia="Calibri" w:hAnsi="David" w:cs="David"/>
            <w:b/>
            <w:bCs/>
            <w:rtl/>
            <w:lang w:val="x-none"/>
          </w:rPr>
          <w:t xml:space="preserve"> </w:t>
        </w:r>
        <w:r w:rsidR="00A77BB6" w:rsidRPr="005D4A71">
          <w:rPr>
            <w:rStyle w:val="Hyperlink"/>
            <w:rFonts w:ascii="David" w:eastAsia="Calibri" w:hAnsi="David" w:cs="David" w:hint="eastAsia"/>
            <w:b/>
            <w:bCs/>
            <w:rtl/>
            <w:lang w:val="x-none"/>
          </w:rPr>
          <w:t>במעבדה</w:t>
        </w:r>
      </w:hyperlink>
      <w:r w:rsidR="00A77BB6">
        <w:rPr>
          <w:rFonts w:ascii="David" w:eastAsia="Calibri" w:hAnsi="David" w:cs="David" w:hint="cs"/>
          <w:rtl/>
          <w:lang w:val="x-none"/>
        </w:rPr>
        <w:t>)</w:t>
      </w:r>
      <w:r w:rsidRPr="00E16D55">
        <w:rPr>
          <w:rFonts w:ascii="David" w:eastAsia="Calibri" w:hAnsi="David" w:cs="David" w:hint="cs"/>
          <w:rtl/>
          <w:lang w:val="x-none"/>
        </w:rPr>
        <w:t xml:space="preserve">. תוויות האזהרה יהוו תזכורת מתמדת לאמצעי הבטיחות שיש לנקוט בעת שימוש בחומרים, ויכוונו להתמודדות מתאימה עם אירועי בטיחות, כשפעולה מיידית היא חיונית. בנוסף, עצם הצורך לעבור על כלל החומרים במחסן החומרים ולוודא את הימצאות סמלי האזהרה הרלוונטיים יעמיק את היכרותם של הלבורנטים עם מגוון הסיכונים הרלוונטיים. </w:t>
      </w:r>
    </w:p>
    <w:p w14:paraId="6C122903" w14:textId="745492A3" w:rsidR="005D4A71" w:rsidRPr="00442C1F" w:rsidRDefault="003B72AC" w:rsidP="00E16D55">
      <w:pPr>
        <w:spacing w:after="160" w:line="360" w:lineRule="auto"/>
        <w:jc w:val="both"/>
        <w:rPr>
          <w:rFonts w:ascii="David" w:eastAsia="Calibri" w:hAnsi="David" w:cs="David"/>
          <w:color w:val="FF0000"/>
          <w:rtl/>
          <w:lang w:val="x-none"/>
        </w:rPr>
      </w:pPr>
      <w:r w:rsidRPr="0042025F">
        <w:rPr>
          <w:rFonts w:ascii="David" w:eastAsia="Calibri" w:hAnsi="David" w:cs="David" w:hint="cs"/>
          <w:color w:val="000000" w:themeColor="text1"/>
          <w:rtl/>
          <w:lang w:val="x-none"/>
        </w:rPr>
        <w:t>יש</w:t>
      </w:r>
      <w:r w:rsidR="005D4A71" w:rsidRPr="0042025F">
        <w:rPr>
          <w:rFonts w:ascii="David" w:eastAsia="Calibri" w:hAnsi="David" w:cs="David" w:hint="cs"/>
          <w:color w:val="000000" w:themeColor="text1"/>
          <w:rtl/>
          <w:lang w:val="x-none"/>
        </w:rPr>
        <w:t xml:space="preserve"> לוודא שלבורנט המעבדה להוראת המדעים </w:t>
      </w:r>
      <w:r w:rsidR="005D4A71" w:rsidRPr="0042025F">
        <w:rPr>
          <w:rFonts w:ascii="David" w:eastAsia="Calibri" w:hAnsi="David" w:cs="David" w:hint="eastAsia"/>
          <w:color w:val="000000" w:themeColor="text1"/>
          <w:rtl/>
          <w:lang w:val="x-none"/>
        </w:rPr>
        <w:t>או</w:t>
      </w:r>
      <w:r w:rsidR="005D4A71" w:rsidRPr="0042025F">
        <w:rPr>
          <w:rFonts w:ascii="David" w:eastAsia="Calibri" w:hAnsi="David" w:cs="David"/>
          <w:color w:val="000000" w:themeColor="text1"/>
          <w:rtl/>
          <w:lang w:val="x-none"/>
        </w:rPr>
        <w:t xml:space="preserve"> </w:t>
      </w:r>
      <w:r w:rsidR="005D4A71" w:rsidRPr="0042025F">
        <w:rPr>
          <w:rFonts w:ascii="David" w:eastAsia="Calibri" w:hAnsi="David" w:cs="David" w:hint="eastAsia"/>
          <w:color w:val="000000" w:themeColor="text1"/>
          <w:rtl/>
          <w:lang w:val="x-none"/>
        </w:rPr>
        <w:t>רכז</w:t>
      </w:r>
      <w:r w:rsidR="005D4A71" w:rsidRPr="0042025F">
        <w:rPr>
          <w:rFonts w:ascii="David" w:eastAsia="Calibri" w:hAnsi="David" w:cs="David"/>
          <w:color w:val="000000" w:themeColor="text1"/>
          <w:rtl/>
          <w:lang w:val="x-none"/>
        </w:rPr>
        <w:t xml:space="preserve"> </w:t>
      </w:r>
      <w:r w:rsidR="005D4A71" w:rsidRPr="0042025F">
        <w:rPr>
          <w:rFonts w:ascii="David" w:eastAsia="Calibri" w:hAnsi="David" w:cs="David" w:hint="eastAsia"/>
          <w:color w:val="000000" w:themeColor="text1"/>
          <w:rtl/>
          <w:lang w:val="x-none"/>
        </w:rPr>
        <w:t>המעבדה</w:t>
      </w:r>
      <w:r w:rsidR="005D4A71" w:rsidRPr="0042025F">
        <w:rPr>
          <w:rFonts w:ascii="David" w:eastAsia="Calibri" w:hAnsi="David" w:cs="David"/>
          <w:color w:val="000000" w:themeColor="text1"/>
          <w:rtl/>
          <w:lang w:val="x-none"/>
        </w:rPr>
        <w:t xml:space="preserve"> </w:t>
      </w:r>
      <w:r w:rsidR="005D4A71" w:rsidRPr="0042025F">
        <w:rPr>
          <w:rFonts w:ascii="David" w:eastAsia="Calibri" w:hAnsi="David" w:cs="David" w:hint="eastAsia"/>
          <w:color w:val="000000" w:themeColor="text1"/>
          <w:rtl/>
          <w:lang w:val="x-none"/>
        </w:rPr>
        <w:t>בחינוך</w:t>
      </w:r>
      <w:r w:rsidR="005D4A71" w:rsidRPr="0042025F">
        <w:rPr>
          <w:rFonts w:ascii="David" w:eastAsia="Calibri" w:hAnsi="David" w:cs="David"/>
          <w:color w:val="000000" w:themeColor="text1"/>
          <w:rtl/>
          <w:lang w:val="x-none"/>
        </w:rPr>
        <w:t xml:space="preserve"> </w:t>
      </w:r>
      <w:r w:rsidR="005D4A71" w:rsidRPr="0042025F">
        <w:rPr>
          <w:rFonts w:ascii="David" w:eastAsia="Calibri" w:hAnsi="David" w:cs="David" w:hint="eastAsia"/>
          <w:color w:val="000000" w:themeColor="text1"/>
          <w:rtl/>
          <w:lang w:val="x-none"/>
        </w:rPr>
        <w:t>היסודי</w:t>
      </w:r>
      <w:r w:rsidR="005D4A71" w:rsidRPr="0042025F">
        <w:rPr>
          <w:rFonts w:ascii="David" w:eastAsia="Calibri" w:hAnsi="David" w:cs="David" w:hint="cs"/>
          <w:color w:val="000000" w:themeColor="text1"/>
          <w:rtl/>
          <w:lang w:val="x-none"/>
        </w:rPr>
        <w:t xml:space="preserve"> מקבל לידיו את ההנחיות המופיעות בהמשך, ומבצע את כלל ההנחיות </w:t>
      </w:r>
      <w:r w:rsidR="005D4A71" w:rsidRPr="0042025F">
        <w:rPr>
          <w:rFonts w:ascii="David" w:eastAsia="Calibri" w:hAnsi="David" w:cs="David" w:hint="cs"/>
          <w:b/>
          <w:bCs/>
          <w:color w:val="000000" w:themeColor="text1"/>
          <w:rtl/>
          <w:lang w:val="x-none"/>
        </w:rPr>
        <w:t>עד לסוף חודש אוקטובר</w:t>
      </w:r>
      <w:r w:rsidRPr="003B72AC">
        <w:rPr>
          <w:rFonts w:ascii="David" w:eastAsia="Calibri" w:hAnsi="David" w:cs="David" w:hint="cs"/>
          <w:b/>
          <w:bCs/>
          <w:color w:val="000000" w:themeColor="text1"/>
          <w:rtl/>
          <w:lang w:val="x-none"/>
        </w:rPr>
        <w:t xml:space="preserve"> </w:t>
      </w:r>
      <w:r w:rsidRPr="009E4485">
        <w:rPr>
          <w:rFonts w:ascii="David" w:eastAsia="Calibri" w:hAnsi="David" w:cs="David" w:hint="cs"/>
          <w:b/>
          <w:bCs/>
          <w:color w:val="000000" w:themeColor="text1"/>
          <w:rtl/>
          <w:lang w:val="x-none"/>
        </w:rPr>
        <w:t xml:space="preserve">בכל </w:t>
      </w:r>
      <w:r>
        <w:rPr>
          <w:rFonts w:ascii="David" w:eastAsia="Calibri" w:hAnsi="David" w:cs="David" w:hint="cs"/>
          <w:b/>
          <w:bCs/>
          <w:color w:val="000000" w:themeColor="text1"/>
          <w:rtl/>
          <w:lang w:val="x-none"/>
        </w:rPr>
        <w:t xml:space="preserve">תחילת </w:t>
      </w:r>
      <w:r w:rsidRPr="009E4485">
        <w:rPr>
          <w:rFonts w:ascii="David" w:eastAsia="Calibri" w:hAnsi="David" w:cs="David" w:hint="cs"/>
          <w:b/>
          <w:bCs/>
          <w:color w:val="000000" w:themeColor="text1"/>
          <w:rtl/>
          <w:lang w:val="x-none"/>
        </w:rPr>
        <w:t xml:space="preserve">שנת </w:t>
      </w:r>
      <w:r w:rsidRPr="003B72AC">
        <w:rPr>
          <w:rFonts w:ascii="David" w:eastAsia="Calibri" w:hAnsi="David" w:cs="David" w:hint="cs"/>
          <w:b/>
          <w:bCs/>
          <w:color w:val="000000" w:themeColor="text1"/>
          <w:rtl/>
          <w:lang w:val="x-none"/>
        </w:rPr>
        <w:t>לימודים</w:t>
      </w:r>
      <w:r w:rsidR="005D4A71" w:rsidRPr="003B72AC">
        <w:rPr>
          <w:rFonts w:ascii="David" w:eastAsia="Calibri" w:hAnsi="David" w:cs="David" w:hint="cs"/>
          <w:color w:val="000000" w:themeColor="text1"/>
          <w:rtl/>
          <w:lang w:val="x-none"/>
        </w:rPr>
        <w:t xml:space="preserve">. </w:t>
      </w:r>
      <w:r w:rsidR="005D4A71" w:rsidRPr="009F4E0F">
        <w:rPr>
          <w:rFonts w:ascii="David" w:eastAsia="Calibri" w:hAnsi="David" w:cs="David" w:hint="cs"/>
          <w:rtl/>
          <w:lang w:val="x-none"/>
        </w:rPr>
        <w:t xml:space="preserve">בעבר, נשלחו לבתי הספר דפי מדבקות </w:t>
      </w:r>
      <w:r w:rsidR="005D4A71" w:rsidRPr="005D4A71">
        <w:rPr>
          <w:rFonts w:ascii="David" w:eastAsia="Calibri" w:hAnsi="David" w:cs="David"/>
          <w:rtl/>
          <w:lang w:val="x-none"/>
        </w:rPr>
        <w:t>המיועד</w:t>
      </w:r>
      <w:r w:rsidR="005D4A71">
        <w:rPr>
          <w:rFonts w:ascii="David" w:eastAsia="Calibri" w:hAnsi="David" w:cs="David" w:hint="cs"/>
          <w:rtl/>
          <w:lang w:val="x-none"/>
        </w:rPr>
        <w:t>ות</w:t>
      </w:r>
      <w:r w:rsidR="005D4A71" w:rsidRPr="005D4A71">
        <w:rPr>
          <w:rFonts w:ascii="David" w:eastAsia="Calibri" w:hAnsi="David" w:cs="David"/>
          <w:rtl/>
          <w:lang w:val="x-none"/>
        </w:rPr>
        <w:t xml:space="preserve"> לסימון החומרים במחסן החומרים</w:t>
      </w:r>
      <w:r w:rsidR="005D4A71">
        <w:rPr>
          <w:rFonts w:ascii="David" w:eastAsia="Calibri" w:hAnsi="David" w:cs="David" w:hint="cs"/>
          <w:rtl/>
          <w:lang w:val="x-none"/>
        </w:rPr>
        <w:t xml:space="preserve">. אם לא נותרו עוד מדבקות, </w:t>
      </w:r>
      <w:r>
        <w:rPr>
          <w:rFonts w:ascii="David" w:eastAsia="Calibri" w:hAnsi="David" w:cs="David" w:hint="cs"/>
          <w:rtl/>
          <w:lang w:val="x-none"/>
        </w:rPr>
        <w:t xml:space="preserve">ניתן </w:t>
      </w:r>
      <w:r w:rsidR="005D4A71">
        <w:rPr>
          <w:rFonts w:ascii="David" w:eastAsia="Calibri" w:hAnsi="David" w:cs="David" w:hint="cs"/>
          <w:rtl/>
          <w:lang w:val="x-none"/>
        </w:rPr>
        <w:t xml:space="preserve">להפיק מדבקות חדשות באמצעות </w:t>
      </w:r>
      <w:ins w:id="0" w:author="לימור וקסין" w:date="2025-06-03T13:20:00Z">
        <w:r w:rsidR="00AB14CF" w:rsidRPr="00AB14CF">
          <w:rPr>
            <w:rFonts w:ascii="David" w:eastAsia="Calibri" w:hAnsi="David" w:cs="David"/>
            <w:b/>
            <w:bCs/>
            <w:rtl/>
            <w:lang w:val="x-none"/>
            <w:rPrChange w:id="1" w:author="לימור וקסין" w:date="2025-06-03T13:20:00Z">
              <w:rPr>
                <w:rFonts w:ascii="David" w:eastAsia="Calibri" w:hAnsi="David" w:cs="David"/>
                <w:b/>
                <w:bCs/>
                <w:highlight w:val="yellow"/>
                <w:rtl/>
                <w:lang w:val="x-none"/>
              </w:rPr>
            </w:rPrChange>
          </w:rPr>
          <w:fldChar w:fldCharType="begin"/>
        </w:r>
        <w:r w:rsidR="00AB14CF" w:rsidRPr="00AB14CF">
          <w:rPr>
            <w:rFonts w:ascii="David" w:eastAsia="Calibri" w:hAnsi="David" w:cs="David"/>
            <w:b/>
            <w:bCs/>
            <w:rtl/>
            <w:lang w:val="x-none"/>
            <w:rPrChange w:id="2" w:author="לימור וקסין" w:date="2025-06-03T13:20:00Z">
              <w:rPr>
                <w:rFonts w:ascii="David" w:eastAsia="Calibri" w:hAnsi="David" w:cs="David"/>
                <w:b/>
                <w:bCs/>
                <w:highlight w:val="yellow"/>
                <w:rtl/>
                <w:lang w:val="x-none"/>
              </w:rPr>
            </w:rPrChange>
          </w:rPr>
          <w:instrText xml:space="preserve"> </w:instrText>
        </w:r>
        <w:r w:rsidR="00AB14CF" w:rsidRPr="00AB14CF">
          <w:rPr>
            <w:rFonts w:ascii="David" w:eastAsia="Calibri" w:hAnsi="David" w:cs="David" w:hint="cs"/>
            <w:b/>
            <w:bCs/>
            <w:lang w:val="x-none"/>
            <w:rPrChange w:id="3" w:author="לימור וקסין" w:date="2025-06-03T13:20:00Z">
              <w:rPr>
                <w:rFonts w:ascii="David" w:eastAsia="Calibri" w:hAnsi="David" w:cs="David" w:hint="cs"/>
                <w:b/>
                <w:bCs/>
                <w:highlight w:val="yellow"/>
                <w:lang w:val="x-none"/>
              </w:rPr>
            </w:rPrChange>
          </w:rPr>
          <w:instrText>HYPERLINK</w:instrText>
        </w:r>
        <w:r w:rsidR="00AB14CF" w:rsidRPr="00AB14CF">
          <w:rPr>
            <w:rFonts w:ascii="David" w:eastAsia="Calibri" w:hAnsi="David" w:cs="David" w:hint="cs"/>
            <w:b/>
            <w:bCs/>
            <w:rtl/>
            <w:lang w:val="x-none"/>
            <w:rPrChange w:id="4" w:author="לימור וקסין" w:date="2025-06-03T13:20:00Z">
              <w:rPr>
                <w:rFonts w:ascii="David" w:eastAsia="Calibri" w:hAnsi="David" w:cs="David" w:hint="cs"/>
                <w:b/>
                <w:bCs/>
                <w:highlight w:val="yellow"/>
                <w:rtl/>
                <w:lang w:val="x-none"/>
              </w:rPr>
            </w:rPrChange>
          </w:rPr>
          <w:instrText xml:space="preserve"> "</w:instrText>
        </w:r>
        <w:r w:rsidR="00AB14CF" w:rsidRPr="00AB14CF">
          <w:rPr>
            <w:rFonts w:ascii="David" w:eastAsia="Calibri" w:hAnsi="David" w:cs="David" w:hint="cs"/>
            <w:b/>
            <w:bCs/>
            <w:lang w:val="x-none"/>
            <w:rPrChange w:id="5" w:author="לימור וקסין" w:date="2025-06-03T13:20:00Z">
              <w:rPr>
                <w:rFonts w:ascii="David" w:eastAsia="Calibri" w:hAnsi="David" w:cs="David" w:hint="cs"/>
                <w:b/>
                <w:bCs/>
                <w:highlight w:val="yellow"/>
                <w:lang w:val="x-none"/>
              </w:rPr>
            </w:rPrChange>
          </w:rPr>
          <w:instrText>https://meyda.education.gov.il/files/Pop/0files/scientific-education/madbekot.pdf</w:instrText>
        </w:r>
        <w:r w:rsidR="00AB14CF" w:rsidRPr="00AB14CF">
          <w:rPr>
            <w:rFonts w:ascii="David" w:eastAsia="Calibri" w:hAnsi="David" w:cs="David" w:hint="cs"/>
            <w:b/>
            <w:bCs/>
            <w:rtl/>
            <w:lang w:val="x-none"/>
            <w:rPrChange w:id="6" w:author="לימור וקסין" w:date="2025-06-03T13:20:00Z">
              <w:rPr>
                <w:rFonts w:ascii="David" w:eastAsia="Calibri" w:hAnsi="David" w:cs="David" w:hint="cs"/>
                <w:b/>
                <w:bCs/>
                <w:highlight w:val="yellow"/>
                <w:rtl/>
                <w:lang w:val="x-none"/>
              </w:rPr>
            </w:rPrChange>
          </w:rPr>
          <w:instrText>"</w:instrText>
        </w:r>
        <w:r w:rsidR="00AB14CF" w:rsidRPr="00AB14CF">
          <w:rPr>
            <w:rFonts w:ascii="David" w:eastAsia="Calibri" w:hAnsi="David" w:cs="David"/>
            <w:b/>
            <w:bCs/>
            <w:rtl/>
            <w:lang w:val="x-none"/>
            <w:rPrChange w:id="7" w:author="לימור וקסין" w:date="2025-06-03T13:20:00Z">
              <w:rPr>
                <w:rFonts w:ascii="David" w:eastAsia="Calibri" w:hAnsi="David" w:cs="David"/>
                <w:b/>
                <w:bCs/>
                <w:highlight w:val="yellow"/>
                <w:rtl/>
                <w:lang w:val="x-none"/>
              </w:rPr>
            </w:rPrChange>
          </w:rPr>
          <w:instrText xml:space="preserve"> </w:instrText>
        </w:r>
        <w:r w:rsidR="00AB14CF" w:rsidRPr="00AB14CF">
          <w:rPr>
            <w:rFonts w:ascii="David" w:eastAsia="Calibri" w:hAnsi="David" w:cs="David"/>
            <w:b/>
            <w:bCs/>
            <w:rtl/>
            <w:lang w:val="x-none"/>
            <w:rPrChange w:id="8" w:author="לימור וקסין" w:date="2025-06-03T13:20:00Z">
              <w:rPr>
                <w:rFonts w:ascii="David" w:eastAsia="Calibri" w:hAnsi="David" w:cs="David"/>
                <w:b/>
                <w:bCs/>
                <w:highlight w:val="yellow"/>
                <w:rtl/>
                <w:lang w:val="x-none"/>
              </w:rPr>
            </w:rPrChange>
          </w:rPr>
        </w:r>
        <w:r w:rsidR="00AB14CF" w:rsidRPr="00AB14CF">
          <w:rPr>
            <w:rFonts w:ascii="David" w:eastAsia="Calibri" w:hAnsi="David" w:cs="David"/>
            <w:b/>
            <w:bCs/>
            <w:rtl/>
            <w:lang w:val="x-none"/>
            <w:rPrChange w:id="9" w:author="לימור וקסין" w:date="2025-06-03T13:20:00Z">
              <w:rPr>
                <w:rFonts w:ascii="David" w:eastAsia="Calibri" w:hAnsi="David" w:cs="David"/>
                <w:b/>
                <w:bCs/>
                <w:highlight w:val="yellow"/>
                <w:rtl/>
                <w:lang w:val="x-none"/>
              </w:rPr>
            </w:rPrChange>
          </w:rPr>
          <w:fldChar w:fldCharType="separate"/>
        </w:r>
        <w:r w:rsidR="005D4A71" w:rsidRPr="00AB14CF">
          <w:rPr>
            <w:rStyle w:val="Hyperlink"/>
            <w:rFonts w:ascii="David" w:eastAsia="Calibri" w:hAnsi="David" w:cs="David" w:hint="cs"/>
            <w:b/>
            <w:bCs/>
            <w:rtl/>
            <w:lang w:val="x-none"/>
            <w:rPrChange w:id="10" w:author="לימור וקסין" w:date="2025-06-03T13:20:00Z">
              <w:rPr>
                <w:rStyle w:val="Hyperlink"/>
                <w:rFonts w:ascii="David" w:eastAsia="Calibri" w:hAnsi="David" w:cs="David" w:hint="cs"/>
                <w:b/>
                <w:bCs/>
                <w:highlight w:val="yellow"/>
                <w:rtl/>
                <w:lang w:val="x-none"/>
              </w:rPr>
            </w:rPrChange>
          </w:rPr>
          <w:t>קובץ מדבקות</w:t>
        </w:r>
        <w:r w:rsidR="00AB14CF" w:rsidRPr="00AB14CF">
          <w:rPr>
            <w:rFonts w:ascii="David" w:eastAsia="Calibri" w:hAnsi="David" w:cs="David"/>
            <w:b/>
            <w:bCs/>
            <w:rtl/>
            <w:lang w:val="x-none"/>
            <w:rPrChange w:id="11" w:author="לימור וקסין" w:date="2025-06-03T13:20:00Z">
              <w:rPr>
                <w:rFonts w:ascii="David" w:eastAsia="Calibri" w:hAnsi="David" w:cs="David"/>
                <w:b/>
                <w:bCs/>
                <w:highlight w:val="yellow"/>
                <w:rtl/>
                <w:lang w:val="x-none"/>
              </w:rPr>
            </w:rPrChange>
          </w:rPr>
          <w:fldChar w:fldCharType="end"/>
        </w:r>
      </w:ins>
      <w:r w:rsidR="005D4A71" w:rsidRPr="00AB14CF">
        <w:rPr>
          <w:rFonts w:ascii="David" w:eastAsia="Calibri" w:hAnsi="David" w:cs="David" w:hint="cs"/>
          <w:rtl/>
          <w:lang w:val="x-none"/>
          <w:rPrChange w:id="12" w:author="לימור וקסין" w:date="2025-06-03T13:20:00Z">
            <w:rPr>
              <w:rFonts w:ascii="David" w:eastAsia="Calibri" w:hAnsi="David" w:cs="David" w:hint="cs"/>
              <w:highlight w:val="yellow"/>
              <w:rtl/>
              <w:lang w:val="x-none"/>
            </w:rPr>
          </w:rPrChange>
        </w:rPr>
        <w:t xml:space="preserve"> </w:t>
      </w:r>
      <w:r w:rsidR="005D4A71">
        <w:rPr>
          <w:rFonts w:ascii="David" w:eastAsia="Calibri" w:hAnsi="David" w:cs="David" w:hint="cs"/>
          <w:rtl/>
          <w:lang w:val="x-none"/>
        </w:rPr>
        <w:t xml:space="preserve">הנמצא </w:t>
      </w:r>
      <w:hyperlink r:id="rId9" w:history="1">
        <w:r w:rsidR="005D4A71" w:rsidRPr="003B72AC">
          <w:rPr>
            <w:rStyle w:val="Hyperlink"/>
            <w:rFonts w:ascii="David" w:eastAsia="Calibri" w:hAnsi="David" w:cs="David" w:hint="cs"/>
            <w:rtl/>
            <w:lang w:val="x-none"/>
          </w:rPr>
          <w:t>ב</w:t>
        </w:r>
        <w:r w:rsidR="005D4A71" w:rsidRPr="0042025F">
          <w:rPr>
            <w:rStyle w:val="Hyperlink"/>
            <w:rFonts w:ascii="David" w:eastAsia="Calibri" w:hAnsi="David" w:cs="David" w:hint="cs"/>
            <w:b/>
            <w:bCs/>
            <w:rtl/>
            <w:lang w:val="x-none"/>
          </w:rPr>
          <w:t>אתר הבטחת הבטיחות במעבדה</w:t>
        </w:r>
      </w:hyperlink>
      <w:r w:rsidR="005D4A71">
        <w:rPr>
          <w:rFonts w:ascii="David" w:eastAsia="Calibri" w:hAnsi="David" w:cs="David" w:hint="cs"/>
          <w:rtl/>
          <w:lang w:val="x-none"/>
        </w:rPr>
        <w:t xml:space="preserve">, על פי ההנחיות בסוף מכתב זה. </w:t>
      </w:r>
      <w:r w:rsidR="005D4A71">
        <w:rPr>
          <w:rFonts w:ascii="David" w:eastAsia="Calibri" w:hAnsi="David" w:cs="David" w:hint="cs"/>
          <w:highlight w:val="yellow"/>
          <w:rtl/>
          <w:lang w:val="x-none"/>
        </w:rPr>
        <w:t xml:space="preserve"> </w:t>
      </w:r>
    </w:p>
    <w:p w14:paraId="450BD48D" w14:textId="2D797293" w:rsidR="00E16D55" w:rsidRPr="00E16D55" w:rsidRDefault="00E16D55" w:rsidP="00E16D55">
      <w:pPr>
        <w:spacing w:after="160" w:line="360" w:lineRule="auto"/>
        <w:jc w:val="both"/>
        <w:rPr>
          <w:rFonts w:ascii="David" w:eastAsia="Calibri" w:hAnsi="David" w:cs="David"/>
          <w:rtl/>
          <w:lang w:val="x-none"/>
        </w:rPr>
      </w:pPr>
      <w:r w:rsidRPr="00E16D55">
        <w:rPr>
          <w:rFonts w:ascii="David" w:eastAsia="Calibri" w:hAnsi="David" w:cs="David" w:hint="cs"/>
          <w:rtl/>
          <w:lang w:val="x-none"/>
        </w:rPr>
        <w:t xml:space="preserve">רשימות החומרים המעודכנות מכילות מידע רב לגבי הסיכונים בשימוש בחומרים והדרכים להימנע מהם. </w:t>
      </w:r>
      <w:r w:rsidRPr="003B72AC">
        <w:rPr>
          <w:rFonts w:ascii="David" w:eastAsia="Calibri" w:hAnsi="David" w:cs="David" w:hint="eastAsia"/>
          <w:color w:val="000000" w:themeColor="text1"/>
          <w:rtl/>
          <w:lang w:val="x-none"/>
        </w:rPr>
        <w:t>באחריות</w:t>
      </w:r>
      <w:r w:rsidR="00442C1F">
        <w:rPr>
          <w:rFonts w:ascii="David" w:eastAsia="Calibri" w:hAnsi="David" w:cs="David" w:hint="cs"/>
          <w:color w:val="FF0000"/>
          <w:rtl/>
          <w:lang w:val="x-none"/>
        </w:rPr>
        <w:t xml:space="preserve"> </w:t>
      </w:r>
      <w:r w:rsidR="00442C1F" w:rsidRPr="003B72AC">
        <w:rPr>
          <w:rFonts w:ascii="David" w:eastAsia="Calibri" w:hAnsi="David" w:cs="David" w:hint="cs"/>
          <w:color w:val="000000" w:themeColor="text1"/>
          <w:rtl/>
          <w:lang w:val="x-none"/>
        </w:rPr>
        <w:t>הלבורנט</w:t>
      </w:r>
      <w:r w:rsidRPr="00E16D55">
        <w:rPr>
          <w:rFonts w:ascii="David" w:eastAsia="Calibri" w:hAnsi="David" w:cs="David" w:hint="cs"/>
          <w:rtl/>
          <w:lang w:val="x-none"/>
        </w:rPr>
        <w:t xml:space="preserve"> לוודא שהתוויות על אריזות החומרים במחסן החומרים משקפות סיכונים אלו, ובמקרה הצורך להשתמש במדבקות כדי להשלים את המידע החסר. סימון החומרים יסייע ליידע את המורים</w:t>
      </w:r>
      <w:r w:rsidR="003B72AC">
        <w:rPr>
          <w:rFonts w:ascii="David" w:eastAsia="Calibri" w:hAnsi="David" w:cs="David" w:hint="cs"/>
          <w:rtl/>
          <w:lang w:val="x-none"/>
        </w:rPr>
        <w:t xml:space="preserve"> והלבורנטים</w:t>
      </w:r>
      <w:r w:rsidRPr="00E16D55">
        <w:rPr>
          <w:rFonts w:ascii="David" w:eastAsia="Calibri" w:hAnsi="David" w:cs="David" w:hint="cs"/>
          <w:rtl/>
          <w:lang w:val="x-none"/>
        </w:rPr>
        <w:t xml:space="preserve"> בדבר אמצעי המיגון האישי הנדרשים בעת השימוש בכל חומר, ולבחור את דרך הפעולה המתאימה לטיפול בנפגעים בעת אירוע בטיחות.</w:t>
      </w:r>
    </w:p>
    <w:p w14:paraId="71E5ED60" w14:textId="77777777" w:rsidR="00E16D55" w:rsidRPr="00E16D55" w:rsidRDefault="00E16D55" w:rsidP="00E16D55">
      <w:pPr>
        <w:spacing w:line="360" w:lineRule="auto"/>
        <w:jc w:val="both"/>
        <w:rPr>
          <w:rFonts w:ascii="David" w:eastAsia="Calibri" w:hAnsi="David" w:cs="David"/>
          <w:rtl/>
          <w:lang w:val="x-none"/>
        </w:rPr>
      </w:pPr>
      <w:r w:rsidRPr="00E16D55">
        <w:rPr>
          <w:rFonts w:ascii="David" w:eastAsia="Calibri" w:hAnsi="David" w:cs="David" w:hint="cs"/>
          <w:rtl/>
          <w:lang w:val="x-none"/>
        </w:rPr>
        <w:t>לדוגמה: עבודה עם מתנול מחייבת שימוש במשקפי מגן, ובמקרה של בליעה יש להתקשר מיידית למרכז ההרעלות. לעומת זאת, בעת עבודה עם אתנול יש לתת את הדעת רק לסכנת התלקחות.</w:t>
      </w:r>
    </w:p>
    <w:tbl>
      <w:tblPr>
        <w:tblStyle w:val="1"/>
        <w:bidiVisual/>
        <w:tblW w:w="9013" w:type="dxa"/>
        <w:tblInd w:w="-5" w:type="dxa"/>
        <w:tblLook w:val="04A0" w:firstRow="1" w:lastRow="0" w:firstColumn="1" w:lastColumn="0" w:noHBand="0" w:noVBand="1"/>
      </w:tblPr>
      <w:tblGrid>
        <w:gridCol w:w="748"/>
        <w:gridCol w:w="1346"/>
        <w:gridCol w:w="6919"/>
      </w:tblGrid>
      <w:tr w:rsidR="00E16D55" w:rsidRPr="00E16D55" w14:paraId="21DD25C2" w14:textId="77777777" w:rsidTr="0014022E">
        <w:trPr>
          <w:cantSplit/>
        </w:trPr>
        <w:tc>
          <w:tcPr>
            <w:tcW w:w="719" w:type="dxa"/>
            <w:vAlign w:val="center"/>
          </w:tcPr>
          <w:p w14:paraId="1CD07902" w14:textId="77777777" w:rsidR="00E16D55" w:rsidRPr="00E16D55" w:rsidRDefault="00E16D55" w:rsidP="00E16D55">
            <w:pPr>
              <w:rPr>
                <w:rFonts w:cs="Calibri"/>
                <w:sz w:val="22"/>
                <w:szCs w:val="22"/>
                <w:rtl/>
              </w:rPr>
            </w:pPr>
            <w:r w:rsidRPr="009E23C3">
              <w:rPr>
                <w:rFonts w:cs="Calibri" w:hint="cs"/>
                <w:rtl/>
              </w:rPr>
              <w:t>מתנול</w:t>
            </w:r>
          </w:p>
        </w:tc>
        <w:tc>
          <w:tcPr>
            <w:tcW w:w="1348" w:type="dxa"/>
            <w:vAlign w:val="center"/>
          </w:tcPr>
          <w:p w14:paraId="04BF0265" w14:textId="77777777" w:rsidR="00E16D55" w:rsidRPr="00E16D55" w:rsidRDefault="00E16D55" w:rsidP="00E16D55">
            <w:pPr>
              <w:rPr>
                <w:rFonts w:cs="Calibri"/>
                <w:noProof/>
                <w:sz w:val="22"/>
                <w:szCs w:val="22"/>
              </w:rPr>
            </w:pPr>
            <w:r w:rsidRPr="00E16D55">
              <w:rPr>
                <w:rFonts w:cs="Calibri"/>
                <w:noProof/>
                <w:sz w:val="22"/>
                <w:szCs w:val="22"/>
              </w:rPr>
              <mc:AlternateContent>
                <mc:Choice Requires="wpg">
                  <w:drawing>
                    <wp:anchor distT="0" distB="0" distL="114300" distR="114300" simplePos="0" relativeHeight="251659264" behindDoc="0" locked="0" layoutInCell="1" allowOverlap="1" wp14:anchorId="68DFE081" wp14:editId="6FB49C69">
                      <wp:simplePos x="0" y="0"/>
                      <wp:positionH relativeFrom="column">
                        <wp:posOffset>-58420</wp:posOffset>
                      </wp:positionH>
                      <wp:positionV relativeFrom="paragraph">
                        <wp:posOffset>67310</wp:posOffset>
                      </wp:positionV>
                      <wp:extent cx="847725" cy="643255"/>
                      <wp:effectExtent l="0" t="0" r="9525" b="4445"/>
                      <wp:wrapNone/>
                      <wp:docPr id="2" name="Group 2"/>
                      <wp:cNvGraphicFramePr/>
                      <a:graphic xmlns:a="http://schemas.openxmlformats.org/drawingml/2006/main">
                        <a:graphicData uri="http://schemas.microsoft.com/office/word/2010/wordprocessingGroup">
                          <wpg:wgp>
                            <wpg:cNvGrpSpPr/>
                            <wpg:grpSpPr>
                              <a:xfrm>
                                <a:off x="0" y="0"/>
                                <a:ext cx="847725" cy="643255"/>
                                <a:chOff x="0" y="0"/>
                                <a:chExt cx="848057" cy="643340"/>
                              </a:xfrm>
                            </wpg:grpSpPr>
                            <pic:pic xmlns:pic="http://schemas.openxmlformats.org/drawingml/2006/picture">
                              <pic:nvPicPr>
                                <pic:cNvPr id="3" name="Picture 20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1540" y="211540"/>
                                  <a:ext cx="431800" cy="431800"/>
                                </a:xfrm>
                                <a:prstGeom prst="rect">
                                  <a:avLst/>
                                </a:prstGeom>
                                <a:noFill/>
                                <a:ln>
                                  <a:noFill/>
                                </a:ln>
                              </pic:spPr>
                            </pic:pic>
                            <pic:pic xmlns:pic="http://schemas.openxmlformats.org/drawingml/2006/picture">
                              <pic:nvPicPr>
                                <pic:cNvPr id="4"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16257" y="0"/>
                                  <a:ext cx="431800" cy="431800"/>
                                </a:xfrm>
                                <a:prstGeom prst="rect">
                                  <a:avLst/>
                                </a:prstGeom>
                                <a:noFill/>
                                <a:ln>
                                  <a:noFill/>
                                </a:ln>
                              </pic:spPr>
                            </pic:pic>
                            <pic:pic xmlns:pic="http://schemas.openxmlformats.org/drawingml/2006/picture">
                              <pic:nvPicPr>
                                <pic:cNvPr id="5" name="Picture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41DE39EF" id="Group 2" o:spid="_x0000_s1026" style="position:absolute;left:0;text-align:left;margin-left:-4.6pt;margin-top:5.3pt;width:66.75pt;height:50.65pt;z-index:251659264" coordsize="8480,6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 o:spid="_x0000_s1027" type="#_x0000_t75" style="position:absolute;left:2115;top:2115;width:4318;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">
                        <v:imagedata r:id="rId15" o:title=""/>
                      </v:shape>
                      <v:shape id="Picture 1" o:spid="_x0000_s1028" type="#_x0000_t75" style="position:absolute;left:4162;width:4318;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">
                        <v:imagedata r:id="rId16" o:title=""/>
                      </v:shape>
                      <v:shape id="Picture 3" o:spid="_x0000_s1029" type="#_x0000_t75" style="position:absolute;width:4318;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">
                        <v:imagedata r:id="rId17" o:title=""/>
                      </v:shape>
                    </v:group>
                  </w:pict>
                </mc:Fallback>
              </mc:AlternateContent>
            </w:r>
          </w:p>
        </w:tc>
        <w:tc>
          <w:tcPr>
            <w:tcW w:w="6946" w:type="dxa"/>
          </w:tcPr>
          <w:p w14:paraId="029010A6" w14:textId="77777777" w:rsidR="001D05D1" w:rsidRDefault="001D05D1" w:rsidP="001D05D1">
            <w:pPr>
              <w:rPr>
                <w:rFonts w:cstheme="minorHAnsi"/>
              </w:rPr>
            </w:pPr>
            <w:r>
              <w:rPr>
                <w:rFonts w:cstheme="minorHAnsi" w:hint="cs"/>
                <w:b/>
                <w:bCs/>
                <w:rtl/>
              </w:rPr>
              <w:t xml:space="preserve">הצהרות סיכון: </w:t>
            </w:r>
            <w:r w:rsidRPr="00D75438">
              <w:rPr>
                <w:rFonts w:cstheme="minorHAnsi" w:hint="cs"/>
                <w:rtl/>
              </w:rPr>
              <w:t xml:space="preserve">סכנה! </w:t>
            </w:r>
            <w:r>
              <w:rPr>
                <w:rFonts w:cstheme="minorHAnsi" w:hint="cs"/>
                <w:rtl/>
              </w:rPr>
              <w:t xml:space="preserve">רעיל בבליעה, רעיל בשאיפה, רעיל במגע עם העור, גורם נזק לעיניים, </w:t>
            </w:r>
            <w:r w:rsidRPr="00D75438">
              <w:rPr>
                <w:rFonts w:cstheme="minorHAnsi" w:hint="cs"/>
                <w:rtl/>
              </w:rPr>
              <w:t>נוזל ואדים דליקים מאוד.</w:t>
            </w:r>
            <w:r>
              <w:rPr>
                <w:rFonts w:cstheme="minorHAnsi" w:hint="cs"/>
                <w:rtl/>
              </w:rPr>
              <w:t xml:space="preserve"> בליעה של 3 גרם מספיקה כדי לגרום לעיוורון, ובליעה של 15 גרם עלולה להיות קטלנית.</w:t>
            </w:r>
          </w:p>
          <w:p w14:paraId="6BDB51A5" w14:textId="77777777" w:rsidR="001D05D1" w:rsidRPr="001F33C0" w:rsidRDefault="001D05D1" w:rsidP="001D05D1">
            <w:pPr>
              <w:rPr>
                <w:rFonts w:cstheme="minorHAnsi"/>
                <w:rtl/>
              </w:rPr>
            </w:pPr>
            <w:r w:rsidRPr="001F33C0">
              <w:rPr>
                <w:rFonts w:cstheme="minorHAnsi"/>
                <w:b/>
                <w:bCs/>
                <w:rtl/>
              </w:rPr>
              <w:t xml:space="preserve">אי התאמות: </w:t>
            </w:r>
            <w:r w:rsidRPr="001F33C0">
              <w:rPr>
                <w:rFonts w:cstheme="minorHAnsi"/>
                <w:rtl/>
              </w:rPr>
              <w:t>מתלקח בקלות, להרחיק ממקורות אש גלויה</w:t>
            </w:r>
            <w:r>
              <w:rPr>
                <w:rFonts w:cstheme="minorHAnsi" w:hint="cs"/>
                <w:rtl/>
              </w:rPr>
              <w:t xml:space="preserve"> ומחומרים מחמצנים</w:t>
            </w:r>
            <w:r w:rsidRPr="001F33C0">
              <w:rPr>
                <w:rFonts w:cstheme="minorHAnsi"/>
                <w:rtl/>
              </w:rPr>
              <w:t>.</w:t>
            </w:r>
          </w:p>
          <w:p w14:paraId="03F67B19" w14:textId="3781FEA1" w:rsidR="00E16D55" w:rsidRPr="00E16D55" w:rsidRDefault="001D05D1" w:rsidP="00E16D55">
            <w:pPr>
              <w:rPr>
                <w:rFonts w:cs="Calibri"/>
                <w:b/>
                <w:bCs/>
                <w:sz w:val="22"/>
                <w:szCs w:val="22"/>
                <w:rtl/>
              </w:rPr>
            </w:pPr>
            <w:r w:rsidRPr="001F33C0">
              <w:rPr>
                <w:rFonts w:cstheme="minorHAnsi"/>
                <w:b/>
                <w:bCs/>
                <w:rtl/>
                <w:lang w:val="en-US"/>
              </w:rPr>
              <w:t xml:space="preserve">פינוי: </w:t>
            </w:r>
            <w:r w:rsidRPr="001F33C0">
              <w:rPr>
                <w:rFonts w:cstheme="minorHAnsi"/>
                <w:rtl/>
                <w:lang w:val="en-US"/>
              </w:rPr>
              <w:t xml:space="preserve">למהול לריכוז </w:t>
            </w:r>
            <w:r>
              <w:rPr>
                <w:rFonts w:cstheme="minorHAnsi" w:hint="cs"/>
                <w:rtl/>
                <w:lang w:val="en-US"/>
              </w:rPr>
              <w:t>קטן מ־10</w:t>
            </w:r>
            <w:r w:rsidRPr="001F33C0">
              <w:rPr>
                <w:rFonts w:cstheme="minorHAnsi"/>
                <w:rtl/>
                <w:lang w:val="en-US"/>
              </w:rPr>
              <w:t>%</w:t>
            </w:r>
            <w:r w:rsidRPr="001F33C0">
              <w:rPr>
                <w:rFonts w:cstheme="minorHAnsi"/>
                <w:rtl/>
              </w:rPr>
              <w:t>, לשפוך לכיור ולהזרים הרבה מים.</w:t>
            </w:r>
          </w:p>
        </w:tc>
      </w:tr>
      <w:tr w:rsidR="00E16D55" w:rsidRPr="00E16D55" w14:paraId="785CE2D4" w14:textId="77777777" w:rsidTr="0014022E">
        <w:trPr>
          <w:cantSplit/>
        </w:trPr>
        <w:tc>
          <w:tcPr>
            <w:tcW w:w="719" w:type="dxa"/>
            <w:vAlign w:val="center"/>
          </w:tcPr>
          <w:p w14:paraId="3BFE3561" w14:textId="77777777" w:rsidR="00E16D55" w:rsidRPr="00E16D55" w:rsidRDefault="00E16D55" w:rsidP="00E16D55">
            <w:pPr>
              <w:rPr>
                <w:rFonts w:cs="Calibri"/>
                <w:sz w:val="22"/>
                <w:szCs w:val="22"/>
                <w:rtl/>
              </w:rPr>
            </w:pPr>
            <w:r w:rsidRPr="009E23C3">
              <w:rPr>
                <w:rFonts w:cs="Calibri"/>
                <w:rtl/>
              </w:rPr>
              <w:t>אתנול</w:t>
            </w:r>
          </w:p>
        </w:tc>
        <w:tc>
          <w:tcPr>
            <w:tcW w:w="1348" w:type="dxa"/>
            <w:vAlign w:val="center"/>
          </w:tcPr>
          <w:p w14:paraId="2252A308" w14:textId="77777777" w:rsidR="00E16D55" w:rsidRPr="00E16D55" w:rsidRDefault="00E16D55" w:rsidP="00E16D55">
            <w:pPr>
              <w:jc w:val="center"/>
              <w:rPr>
                <w:rFonts w:cs="Calibri"/>
                <w:noProof/>
                <w:sz w:val="22"/>
                <w:szCs w:val="22"/>
              </w:rPr>
            </w:pPr>
            <w:r w:rsidRPr="00E16D55">
              <w:rPr>
                <w:rFonts w:cs="Calibri"/>
                <w:noProof/>
                <w:sz w:val="22"/>
                <w:szCs w:val="22"/>
              </w:rPr>
              <w:drawing>
                <wp:inline distT="0" distB="0" distL="0" distR="0" wp14:anchorId="7EE16964" wp14:editId="28952E45">
                  <wp:extent cx="432000" cy="432000"/>
                  <wp:effectExtent l="0" t="0" r="6350" b="635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6946" w:type="dxa"/>
          </w:tcPr>
          <w:p w14:paraId="574526BF" w14:textId="77777777" w:rsidR="00E16D55" w:rsidRPr="009E23C3" w:rsidRDefault="00E16D55" w:rsidP="00E16D55">
            <w:pPr>
              <w:rPr>
                <w:rFonts w:cs="Calibri"/>
                <w:b/>
                <w:bCs/>
                <w:rtl/>
              </w:rPr>
            </w:pPr>
            <w:r w:rsidRPr="009E23C3">
              <w:rPr>
                <w:rFonts w:cs="Calibri" w:hint="cs"/>
                <w:b/>
                <w:bCs/>
                <w:rtl/>
              </w:rPr>
              <w:t xml:space="preserve">הצהרות סיכון: </w:t>
            </w:r>
            <w:r w:rsidRPr="009E23C3">
              <w:rPr>
                <w:rFonts w:cs="Calibri" w:hint="cs"/>
                <w:rtl/>
              </w:rPr>
              <w:t>סכנה! נוזל ואדים דליקים מאוד.</w:t>
            </w:r>
          </w:p>
          <w:p w14:paraId="12EC5A1C" w14:textId="77777777" w:rsidR="00E16D55" w:rsidRPr="009E23C3" w:rsidRDefault="00E16D55" w:rsidP="00E16D55">
            <w:pPr>
              <w:rPr>
                <w:rFonts w:cs="Calibri"/>
                <w:rtl/>
              </w:rPr>
            </w:pPr>
            <w:r w:rsidRPr="009E23C3">
              <w:rPr>
                <w:rFonts w:cs="Calibri"/>
                <w:b/>
                <w:bCs/>
                <w:rtl/>
              </w:rPr>
              <w:t xml:space="preserve">אי התאמות: </w:t>
            </w:r>
            <w:r w:rsidRPr="009E23C3">
              <w:rPr>
                <w:rFonts w:cs="Calibri"/>
                <w:rtl/>
              </w:rPr>
              <w:t>מתלקח בקלות, להרחיק ממקורות אש גלויה</w:t>
            </w:r>
            <w:r w:rsidRPr="009E23C3">
              <w:rPr>
                <w:rFonts w:cs="Calibri" w:hint="cs"/>
                <w:rtl/>
              </w:rPr>
              <w:t xml:space="preserve"> ומחומרים מחמצנים</w:t>
            </w:r>
            <w:r w:rsidRPr="009E23C3">
              <w:rPr>
                <w:rFonts w:cs="Calibri"/>
                <w:rtl/>
              </w:rPr>
              <w:t>.</w:t>
            </w:r>
          </w:p>
          <w:p w14:paraId="1049AD28" w14:textId="77777777" w:rsidR="00E16D55" w:rsidRPr="009E23C3" w:rsidRDefault="00E16D55" w:rsidP="00E16D55">
            <w:pPr>
              <w:rPr>
                <w:rFonts w:cs="Calibri"/>
                <w:rtl/>
              </w:rPr>
            </w:pPr>
            <w:r w:rsidRPr="009E23C3">
              <w:rPr>
                <w:rFonts w:cs="Calibri"/>
                <w:b/>
                <w:bCs/>
                <w:rtl/>
              </w:rPr>
              <w:t>כמות:</w:t>
            </w:r>
            <w:r w:rsidRPr="009E23C3">
              <w:rPr>
                <w:rFonts w:cs="Calibri"/>
                <w:rtl/>
              </w:rPr>
              <w:t xml:space="preserve"> להשתמש בכמויות קטנות, ובכל מקרה לא יותר מ־50 מ"ל לכל קבוצה.</w:t>
            </w:r>
          </w:p>
          <w:p w14:paraId="758487DB" w14:textId="11124739" w:rsidR="00E16D55" w:rsidRPr="00E16D55" w:rsidRDefault="00E16D55" w:rsidP="00E16D55">
            <w:pPr>
              <w:rPr>
                <w:rFonts w:cs="Calibri"/>
                <w:b/>
                <w:bCs/>
                <w:sz w:val="22"/>
                <w:szCs w:val="22"/>
                <w:rtl/>
              </w:rPr>
            </w:pPr>
            <w:r w:rsidRPr="009E23C3">
              <w:rPr>
                <w:rFonts w:cs="Calibri"/>
                <w:b/>
                <w:bCs/>
                <w:rtl/>
              </w:rPr>
              <w:t xml:space="preserve">פינוי: </w:t>
            </w:r>
            <w:r w:rsidRPr="009E23C3">
              <w:rPr>
                <w:rFonts w:cs="Calibri"/>
                <w:rtl/>
              </w:rPr>
              <w:t xml:space="preserve">למהול לריכוז </w:t>
            </w:r>
            <w:r w:rsidRPr="009E23C3">
              <w:rPr>
                <w:rFonts w:cs="Calibri" w:hint="cs"/>
                <w:rtl/>
              </w:rPr>
              <w:t xml:space="preserve">קטן </w:t>
            </w:r>
            <w:r w:rsidR="001D05D1" w:rsidRPr="009E23C3">
              <w:rPr>
                <w:rFonts w:cs="Calibri" w:hint="cs"/>
                <w:rtl/>
              </w:rPr>
              <w:t>מ־10</w:t>
            </w:r>
            <w:r w:rsidRPr="009E23C3">
              <w:rPr>
                <w:rFonts w:cs="Calibri"/>
                <w:rtl/>
              </w:rPr>
              <w:t>%, לשפוך לכיור ולהזרים הרבה מים.</w:t>
            </w:r>
          </w:p>
        </w:tc>
      </w:tr>
    </w:tbl>
    <w:p w14:paraId="1E76CC0A" w14:textId="77777777" w:rsidR="00E16D55" w:rsidRPr="00E16D55" w:rsidRDefault="00E16D55" w:rsidP="00E16D55">
      <w:pPr>
        <w:spacing w:after="160" w:line="360" w:lineRule="auto"/>
        <w:jc w:val="right"/>
        <w:rPr>
          <w:rFonts w:ascii="David" w:eastAsia="Calibri" w:hAnsi="David" w:cs="David"/>
          <w:rtl/>
          <w:lang w:val="x-none"/>
        </w:rPr>
      </w:pPr>
    </w:p>
    <w:p w14:paraId="4E7E5A33" w14:textId="77777777" w:rsidR="00E16D55" w:rsidRPr="00E16D55" w:rsidRDefault="00E16D55" w:rsidP="00E16D55">
      <w:pPr>
        <w:spacing w:after="160" w:line="360" w:lineRule="auto"/>
        <w:jc w:val="right"/>
        <w:rPr>
          <w:rFonts w:ascii="David" w:eastAsia="Calibri" w:hAnsi="David" w:cs="David"/>
          <w:b/>
          <w:bCs/>
          <w:rtl/>
          <w:lang w:val="x-none"/>
        </w:rPr>
      </w:pPr>
      <w:r w:rsidRPr="00E16D55">
        <w:rPr>
          <w:rFonts w:ascii="David" w:eastAsia="Calibri" w:hAnsi="David" w:cs="David" w:hint="cs"/>
          <w:b/>
          <w:bCs/>
          <w:rtl/>
          <w:lang w:val="x-none"/>
        </w:rPr>
        <w:t>המשך בצידו השני של הדף</w:t>
      </w:r>
      <w:r w:rsidRPr="00E16D55">
        <w:rPr>
          <w:rFonts w:ascii="David" w:eastAsia="Calibri" w:hAnsi="David" w:cs="David"/>
          <w:rtl/>
          <w:lang w:val="x-none"/>
        </w:rPr>
        <w:br w:type="page"/>
      </w:r>
    </w:p>
    <w:p w14:paraId="605723B4" w14:textId="508EAD24" w:rsidR="00E16D55" w:rsidRPr="00E16D55" w:rsidRDefault="00E16D55" w:rsidP="00E16D55">
      <w:pPr>
        <w:spacing w:after="160" w:line="360" w:lineRule="auto"/>
        <w:jc w:val="both"/>
        <w:rPr>
          <w:rFonts w:ascii="David" w:eastAsia="Calibri" w:hAnsi="David" w:cs="David"/>
          <w:rtl/>
          <w:lang w:val="x-none"/>
        </w:rPr>
      </w:pPr>
      <w:r w:rsidRPr="00E16D55">
        <w:rPr>
          <w:rFonts w:ascii="David" w:eastAsia="Calibri" w:hAnsi="David" w:cs="David" w:hint="cs"/>
          <w:rtl/>
          <w:lang w:val="x-none"/>
        </w:rPr>
        <w:lastRenderedPageBreak/>
        <w:t xml:space="preserve">הנחיות לביצוע </w:t>
      </w:r>
      <w:r w:rsidR="009F0968">
        <w:rPr>
          <w:rFonts w:ascii="David" w:eastAsia="Calibri" w:hAnsi="David" w:cs="David" w:hint="cs"/>
          <w:b/>
          <w:bCs/>
          <w:rtl/>
          <w:lang w:val="x-none"/>
        </w:rPr>
        <w:t>בכל סיום שנת לימודים</w:t>
      </w:r>
      <w:r w:rsidR="00442C1F">
        <w:rPr>
          <w:rFonts w:ascii="David" w:eastAsia="Calibri" w:hAnsi="David" w:cs="David" w:hint="cs"/>
          <w:b/>
          <w:bCs/>
          <w:rtl/>
          <w:lang w:val="x-none"/>
        </w:rPr>
        <w:t xml:space="preserve"> טרם היציאה לחופשת הקיץ</w:t>
      </w:r>
      <w:r w:rsidR="0042025F">
        <w:rPr>
          <w:rFonts w:ascii="David" w:eastAsia="Calibri" w:hAnsi="David" w:cs="David" w:hint="cs"/>
          <w:b/>
          <w:bCs/>
          <w:rtl/>
          <w:lang w:val="x-none"/>
        </w:rPr>
        <w:t xml:space="preserve"> ועד אוקטובר של שנה"ל חדשה</w:t>
      </w:r>
      <w:r w:rsidRPr="00E16D55">
        <w:rPr>
          <w:rFonts w:ascii="David" w:eastAsia="Calibri" w:hAnsi="David" w:cs="David" w:hint="cs"/>
          <w:rtl/>
          <w:lang w:val="x-none"/>
        </w:rPr>
        <w:t>:</w:t>
      </w:r>
    </w:p>
    <w:p w14:paraId="0A018DAE" w14:textId="77777777" w:rsidR="00E16D55" w:rsidRPr="00E16D55" w:rsidRDefault="00E16D55" w:rsidP="00E16D55">
      <w:pPr>
        <w:numPr>
          <w:ilvl w:val="0"/>
          <w:numId w:val="7"/>
        </w:numPr>
        <w:spacing w:after="160" w:line="360" w:lineRule="auto"/>
        <w:contextualSpacing/>
        <w:jc w:val="both"/>
        <w:rPr>
          <w:rFonts w:ascii="David" w:eastAsia="Calibri" w:hAnsi="David" w:cs="David"/>
          <w:lang w:val="x-none"/>
        </w:rPr>
      </w:pPr>
      <w:r w:rsidRPr="00E16D55">
        <w:rPr>
          <w:rFonts w:ascii="David" w:eastAsia="Calibri" w:hAnsi="David" w:cs="David" w:hint="cs"/>
          <w:rtl/>
          <w:lang w:val="x-none"/>
        </w:rPr>
        <w:t xml:space="preserve">יש לעבור על כל החומרים במחסן החומרים, </w:t>
      </w:r>
      <w:r w:rsidRPr="00E16D55">
        <w:rPr>
          <w:rFonts w:ascii="David" w:eastAsia="Calibri" w:hAnsi="David" w:cs="David"/>
          <w:rtl/>
          <w:lang w:val="x-none"/>
        </w:rPr>
        <w:t>ולחפש סימנים של בלאי בכימיקלים: שינוי צבע, הופעה של נוזל בחומרים מוצקים, הופעה של מוצקים או עכירות בחומרים נוזליים.</w:t>
      </w:r>
      <w:r w:rsidRPr="00E16D55">
        <w:rPr>
          <w:rFonts w:ascii="David" w:eastAsia="Calibri" w:hAnsi="David" w:cs="David" w:hint="cs"/>
          <w:rtl/>
          <w:lang w:val="x-none"/>
        </w:rPr>
        <w:t xml:space="preserve"> </w:t>
      </w:r>
      <w:r w:rsidRPr="00E16D55">
        <w:rPr>
          <w:rFonts w:ascii="David" w:eastAsia="Calibri" w:hAnsi="David" w:cs="David"/>
          <w:rtl/>
          <w:lang w:val="x-none"/>
        </w:rPr>
        <w:t>בכל מקרה כזה יש להעביר את החומר לפינת הפסולת ולרושמו לפינוי.</w:t>
      </w:r>
    </w:p>
    <w:p w14:paraId="78A50527" w14:textId="7C52AE3F" w:rsidR="00E16D55" w:rsidRPr="00E16D55" w:rsidRDefault="00E16D55" w:rsidP="00E16D55">
      <w:pPr>
        <w:numPr>
          <w:ilvl w:val="0"/>
          <w:numId w:val="7"/>
        </w:numPr>
        <w:spacing w:after="160" w:line="360" w:lineRule="auto"/>
        <w:contextualSpacing/>
        <w:rPr>
          <w:rFonts w:ascii="David" w:eastAsia="Calibri" w:hAnsi="David" w:cs="David"/>
          <w:lang w:val="x-none"/>
        </w:rPr>
      </w:pPr>
      <w:r w:rsidRPr="00E16D55">
        <w:rPr>
          <w:rFonts w:ascii="David" w:eastAsia="Calibri" w:hAnsi="David" w:cs="David" w:hint="cs"/>
          <w:rtl/>
          <w:lang w:val="x-none"/>
        </w:rPr>
        <w:t xml:space="preserve">עבור כל חומר יש לבדוק האם הוא נמצא </w:t>
      </w:r>
      <w:hyperlink r:id="rId18" w:history="1">
        <w:r w:rsidRPr="00A77BB6">
          <w:rPr>
            <w:rStyle w:val="Hyperlink"/>
            <w:rFonts w:ascii="David" w:eastAsia="Calibri" w:hAnsi="David" w:cs="David" w:hint="cs"/>
            <w:rtl/>
            <w:lang w:val="x-none"/>
          </w:rPr>
          <w:t>ברשימת החומרים הבטוחים לשימוש</w:t>
        </w:r>
      </w:hyperlink>
      <w:r w:rsidRPr="00E16D55">
        <w:rPr>
          <w:rFonts w:ascii="David" w:eastAsia="Calibri" w:hAnsi="David" w:cs="David" w:hint="cs"/>
          <w:rtl/>
          <w:lang w:val="x-none"/>
        </w:rPr>
        <w:t xml:space="preserve">, </w:t>
      </w:r>
      <w:hyperlink r:id="rId19" w:history="1">
        <w:r w:rsidRPr="00A77BB6">
          <w:rPr>
            <w:rStyle w:val="Hyperlink"/>
            <w:rFonts w:ascii="David" w:eastAsia="Calibri" w:hAnsi="David" w:cs="David" w:hint="cs"/>
            <w:rtl/>
            <w:lang w:val="x-none"/>
          </w:rPr>
          <w:t>ברשימת החומרים לשימוש תחת הגבלות</w:t>
        </w:r>
      </w:hyperlink>
      <w:r w:rsidRPr="00E16D55">
        <w:rPr>
          <w:rFonts w:ascii="David" w:eastAsia="Calibri" w:hAnsi="David" w:cs="David" w:hint="cs"/>
          <w:rtl/>
          <w:lang w:val="x-none"/>
        </w:rPr>
        <w:t xml:space="preserve"> או </w:t>
      </w:r>
      <w:hyperlink r:id="rId20" w:history="1">
        <w:r w:rsidRPr="00A77BB6">
          <w:rPr>
            <w:rStyle w:val="Hyperlink"/>
            <w:rFonts w:ascii="David" w:eastAsia="Calibri" w:hAnsi="David" w:cs="David" w:hint="cs"/>
            <w:rtl/>
            <w:lang w:val="x-none"/>
          </w:rPr>
          <w:t>ברשימת החומרים האסורים לשימוש</w:t>
        </w:r>
      </w:hyperlink>
      <w:r w:rsidRPr="00E16D55">
        <w:rPr>
          <w:rFonts w:ascii="David" w:eastAsia="Calibri" w:hAnsi="David" w:cs="David" w:hint="cs"/>
          <w:rtl/>
          <w:lang w:val="x-none"/>
        </w:rPr>
        <w:t xml:space="preserve">. </w:t>
      </w:r>
      <w:r w:rsidRPr="00E16D55">
        <w:rPr>
          <w:rFonts w:ascii="David" w:eastAsia="Calibri" w:hAnsi="David" w:cs="David"/>
          <w:rtl/>
          <w:lang w:val="x-none"/>
        </w:rPr>
        <w:t>יש לקחת בחשבון שישנם חומרים כימיים בעלי מספר שמות, חומרים כימיים שונים בעלי שמות דומים, או חומרים כימיים שונים בעלי אותה נוסחה מולקולרית, ולזהות את החומר באופן ודאי ע"פ שני נתונים לפחו</w:t>
      </w:r>
      <w:r w:rsidRPr="00E16D55">
        <w:rPr>
          <w:rFonts w:ascii="David" w:eastAsia="Calibri" w:hAnsi="David" w:cs="David" w:hint="cs"/>
          <w:rtl/>
          <w:lang w:val="x-none"/>
        </w:rPr>
        <w:t>ת (</w:t>
      </w:r>
      <w:r w:rsidRPr="00E16D55">
        <w:rPr>
          <w:rFonts w:ascii="David" w:eastAsia="Calibri" w:hAnsi="David" w:cs="David"/>
          <w:rtl/>
          <w:lang w:val="x-none"/>
        </w:rPr>
        <w:t>שם בעברית, שם באנגלית, נוסחה כימית, מספר</w:t>
      </w:r>
      <w:r w:rsidRPr="00E16D55">
        <w:rPr>
          <w:rFonts w:ascii="David" w:eastAsia="Calibri" w:hAnsi="David" w:cs="David" w:hint="cs"/>
          <w:rtl/>
          <w:lang w:val="x-none"/>
        </w:rPr>
        <w:t xml:space="preserve"> </w:t>
      </w:r>
      <w:r w:rsidRPr="00E16D55">
        <w:rPr>
          <w:rFonts w:ascii="David" w:eastAsia="Calibri" w:hAnsi="David" w:cs="David" w:hint="cs"/>
          <w:lang w:val="x-none"/>
        </w:rPr>
        <w:t>CAS</w:t>
      </w:r>
      <w:r w:rsidRPr="00E16D55">
        <w:rPr>
          <w:rFonts w:ascii="David" w:eastAsia="Calibri" w:hAnsi="David" w:cs="David" w:hint="cs"/>
          <w:rtl/>
          <w:lang w:val="x-none"/>
        </w:rPr>
        <w:t xml:space="preserve">). </w:t>
      </w:r>
      <w:r w:rsidRPr="00E16D55">
        <w:rPr>
          <w:rFonts w:ascii="David" w:eastAsia="Calibri" w:hAnsi="David" w:cs="David"/>
          <w:rtl/>
          <w:lang w:val="x-none"/>
        </w:rPr>
        <w:br/>
      </w:r>
      <w:r w:rsidRPr="00E16D55">
        <w:rPr>
          <w:rFonts w:ascii="David" w:eastAsia="Calibri" w:hAnsi="David" w:cs="David" w:hint="cs"/>
          <w:rtl/>
          <w:lang w:val="x-none"/>
        </w:rPr>
        <w:t>אריזות שלא ניתן לזהות באופן ודאי את תכולתן יש להעביר לפינת הפסולת ולרושמן לפינוי.</w:t>
      </w:r>
    </w:p>
    <w:p w14:paraId="6DC3AB2B" w14:textId="286A987B" w:rsidR="00E16D55" w:rsidRPr="00E16D55" w:rsidRDefault="00E16D55" w:rsidP="00E16D55">
      <w:pPr>
        <w:numPr>
          <w:ilvl w:val="0"/>
          <w:numId w:val="7"/>
        </w:numPr>
        <w:spacing w:after="160" w:line="360" w:lineRule="auto"/>
        <w:contextualSpacing/>
        <w:rPr>
          <w:rFonts w:ascii="David" w:eastAsia="Calibri" w:hAnsi="David" w:cs="David"/>
          <w:lang w:val="x-none"/>
        </w:rPr>
      </w:pPr>
      <w:r w:rsidRPr="00E16D55">
        <w:rPr>
          <w:rFonts w:ascii="David" w:eastAsia="Calibri" w:hAnsi="David" w:cs="David" w:hint="cs"/>
          <w:rtl/>
          <w:lang w:val="x-none"/>
        </w:rPr>
        <w:t xml:space="preserve">עבור חומרים שנמצאים </w:t>
      </w:r>
      <w:hyperlink r:id="rId21" w:history="1">
        <w:r w:rsidRPr="00A77BB6">
          <w:rPr>
            <w:rStyle w:val="Hyperlink"/>
            <w:rFonts w:ascii="David" w:eastAsia="Calibri" w:hAnsi="David" w:cs="David" w:hint="cs"/>
            <w:rtl/>
            <w:lang w:val="x-none"/>
          </w:rPr>
          <w:t>ברשימת החומרים לשימוש תחת הגבלות</w:t>
        </w:r>
      </w:hyperlink>
      <w:r w:rsidRPr="00E16D55">
        <w:rPr>
          <w:rFonts w:ascii="David" w:eastAsia="Calibri" w:hAnsi="David" w:cs="David" w:hint="cs"/>
          <w:rtl/>
          <w:lang w:val="x-none"/>
        </w:rPr>
        <w:t>, יש לזהות ברשימה את</w:t>
      </w:r>
      <w:r w:rsidRPr="00E16D55">
        <w:rPr>
          <w:rFonts w:ascii="David" w:eastAsia="Calibri" w:hAnsi="David" w:cs="David"/>
          <w:rtl/>
          <w:lang w:val="x-none"/>
        </w:rPr>
        <w:t xml:space="preserve"> קבוצות הסיכון ואמצעי המיגון הנדרשים בשימוש בחומר</w:t>
      </w:r>
      <w:r w:rsidRPr="00E16D55">
        <w:rPr>
          <w:rFonts w:ascii="David" w:eastAsia="Calibri" w:hAnsi="David" w:cs="David" w:hint="cs"/>
          <w:rtl/>
          <w:lang w:val="x-none"/>
        </w:rPr>
        <w:t>, ולהשוות ל</w:t>
      </w:r>
      <w:r w:rsidRPr="00E16D55">
        <w:rPr>
          <w:rFonts w:ascii="David" w:eastAsia="Calibri" w:hAnsi="David" w:cs="David"/>
          <w:rtl/>
          <w:lang w:val="x-none"/>
        </w:rPr>
        <w:t xml:space="preserve">סמלים המופיעים על </w:t>
      </w:r>
      <w:r w:rsidRPr="00E16D55">
        <w:rPr>
          <w:rFonts w:ascii="David" w:eastAsia="Calibri" w:hAnsi="David" w:cs="David" w:hint="cs"/>
          <w:rtl/>
          <w:lang w:val="x-none"/>
        </w:rPr>
        <w:t xml:space="preserve">גבי </w:t>
      </w:r>
      <w:r w:rsidRPr="00E16D55">
        <w:rPr>
          <w:rFonts w:ascii="David" w:eastAsia="Calibri" w:hAnsi="David" w:cs="David"/>
          <w:rtl/>
          <w:lang w:val="x-none"/>
        </w:rPr>
        <w:t>האריזה</w:t>
      </w:r>
      <w:r w:rsidRPr="00E16D55">
        <w:rPr>
          <w:rFonts w:ascii="David" w:eastAsia="Calibri" w:hAnsi="David" w:cs="David" w:hint="cs"/>
          <w:rtl/>
          <w:lang w:val="x-none"/>
        </w:rPr>
        <w:t xml:space="preserve"> (לדוגמה: על גבי אריזה של מתנול צריכים להופיע סמלי סיכון של חומר דליק וחומר רעיל, וסימול דרישה לשימוש במשקפי מגן)</w:t>
      </w:r>
      <w:r w:rsidR="00A73D49">
        <w:rPr>
          <w:rFonts w:ascii="David" w:eastAsia="Calibri" w:hAnsi="David" w:cs="David" w:hint="cs"/>
          <w:rtl/>
          <w:lang w:val="x-none"/>
        </w:rPr>
        <w:t>.</w:t>
      </w:r>
      <w:r w:rsidRPr="00E16D55">
        <w:rPr>
          <w:rFonts w:ascii="David" w:eastAsia="Calibri" w:hAnsi="David" w:cs="David"/>
          <w:rtl/>
          <w:lang w:val="x-none"/>
        </w:rPr>
        <w:br/>
      </w:r>
      <w:r w:rsidRPr="00E16D55">
        <w:rPr>
          <w:rFonts w:ascii="David" w:eastAsia="Calibri" w:hAnsi="David" w:cs="David"/>
          <w:b/>
          <w:bCs/>
          <w:rtl/>
          <w:lang w:val="x-none"/>
        </w:rPr>
        <w:t>אם ישנם סמלי אזהרה או אמצעי מיגון ברשימת החומרים שאינם מופיעים על גבי האריזה, יש להשלים את הסמלים החסרים באמצעות מדבקות</w:t>
      </w:r>
      <w:r w:rsidRPr="00E16D55">
        <w:rPr>
          <w:rFonts w:ascii="David" w:eastAsia="Calibri" w:hAnsi="David" w:cs="David"/>
          <w:rtl/>
          <w:lang w:val="x-none"/>
        </w:rPr>
        <w:t>. אם מופיעים על גבי האריזה סמלי אזהרה בשחור לבן, יש להדגיש את המעוין השחור בטוש אדום</w:t>
      </w:r>
      <w:r w:rsidRPr="00E16D55">
        <w:rPr>
          <w:rFonts w:ascii="David" w:eastAsia="Calibri" w:hAnsi="David" w:cs="David"/>
          <w:lang w:val="x-none"/>
        </w:rPr>
        <w:t>.</w:t>
      </w:r>
    </w:p>
    <w:p w14:paraId="068A7029" w14:textId="3E0457AA" w:rsidR="00E16D55" w:rsidRPr="00E16D55" w:rsidRDefault="00E16D55" w:rsidP="00E16D55">
      <w:pPr>
        <w:spacing w:after="160" w:line="360" w:lineRule="auto"/>
        <w:ind w:left="720"/>
        <w:contextualSpacing/>
        <w:jc w:val="both"/>
        <w:rPr>
          <w:rFonts w:ascii="David" w:eastAsia="Calibri" w:hAnsi="David" w:cs="David"/>
          <w:lang w:val="x-none"/>
        </w:rPr>
      </w:pPr>
      <w:r w:rsidRPr="00E16D55">
        <w:rPr>
          <w:rFonts w:ascii="David" w:eastAsia="Calibri" w:hAnsi="David" w:cs="David" w:hint="cs"/>
          <w:rtl/>
          <w:lang w:val="x-none"/>
        </w:rPr>
        <w:t xml:space="preserve">יש לסמן את האריזה העיקרית מכל סוג חומר. אין צורך לסמן במדבקות אריזות משנה קטנות המיועדות </w:t>
      </w:r>
      <w:r w:rsidRPr="00E16D55">
        <w:rPr>
          <w:rFonts w:ascii="David" w:eastAsia="Calibri" w:hAnsi="David" w:cs="David"/>
          <w:rtl/>
          <w:lang w:val="x-none"/>
        </w:rPr>
        <w:t>לשימוש התלמידים</w:t>
      </w:r>
      <w:r w:rsidRPr="00E16D55">
        <w:rPr>
          <w:rFonts w:ascii="David" w:eastAsia="Calibri" w:hAnsi="David" w:cs="David" w:hint="cs"/>
          <w:rtl/>
          <w:lang w:val="x-none"/>
        </w:rPr>
        <w:t xml:space="preserve">. את הוראות הבטיחות לתלמידים יעביר מורה המקצוע המדעי, על סמך פירוט הסיכונים שיקבל </w:t>
      </w:r>
      <w:r w:rsidR="00954BBA">
        <w:rPr>
          <w:rFonts w:ascii="David" w:eastAsia="Calibri" w:hAnsi="David" w:cs="David" w:hint="cs"/>
          <w:rtl/>
          <w:lang w:val="x-none"/>
        </w:rPr>
        <w:t>מהלבורנט</w:t>
      </w:r>
      <w:r w:rsidRPr="00E16D55">
        <w:rPr>
          <w:rFonts w:ascii="David" w:eastAsia="Calibri" w:hAnsi="David" w:cs="David" w:hint="cs"/>
          <w:rtl/>
          <w:lang w:val="x-none"/>
        </w:rPr>
        <w:t>.</w:t>
      </w:r>
    </w:p>
    <w:p w14:paraId="07FD78CA" w14:textId="78AFE9C6" w:rsidR="00E16D55" w:rsidRPr="00E16D55" w:rsidRDefault="00E16D55" w:rsidP="00E16D55">
      <w:pPr>
        <w:numPr>
          <w:ilvl w:val="0"/>
          <w:numId w:val="7"/>
        </w:numPr>
        <w:spacing w:after="160" w:line="360" w:lineRule="auto"/>
        <w:contextualSpacing/>
        <w:jc w:val="both"/>
        <w:rPr>
          <w:rFonts w:ascii="David" w:eastAsia="Calibri" w:hAnsi="David" w:cs="David"/>
          <w:lang w:val="x-none"/>
        </w:rPr>
      </w:pPr>
      <w:r w:rsidRPr="00E16D55">
        <w:rPr>
          <w:rFonts w:ascii="David" w:eastAsia="Calibri" w:hAnsi="David" w:cs="David" w:hint="cs"/>
          <w:rtl/>
          <w:lang w:val="x-none"/>
        </w:rPr>
        <w:t xml:space="preserve">חומרים הנמצאים </w:t>
      </w:r>
      <w:hyperlink r:id="rId22" w:history="1">
        <w:r w:rsidRPr="00A77BB6">
          <w:rPr>
            <w:rStyle w:val="Hyperlink"/>
            <w:rFonts w:ascii="David" w:eastAsia="Calibri" w:hAnsi="David" w:cs="David" w:hint="cs"/>
            <w:rtl/>
            <w:lang w:val="x-none"/>
          </w:rPr>
          <w:t>ברשימת החומרים האסורים לשימוש</w:t>
        </w:r>
      </w:hyperlink>
      <w:r w:rsidRPr="00E16D55">
        <w:rPr>
          <w:rFonts w:ascii="David" w:eastAsia="Calibri" w:hAnsi="David" w:cs="David" w:hint="cs"/>
          <w:rtl/>
          <w:lang w:val="x-none"/>
        </w:rPr>
        <w:t xml:space="preserve"> יש להעביר לפינת הפסולת ולרושמם לפינוי.</w:t>
      </w:r>
    </w:p>
    <w:p w14:paraId="220F9116" w14:textId="47A3E3F5" w:rsidR="00E16D55" w:rsidRPr="00E16D55" w:rsidRDefault="00E16D55" w:rsidP="00E16D55">
      <w:pPr>
        <w:numPr>
          <w:ilvl w:val="0"/>
          <w:numId w:val="7"/>
        </w:numPr>
        <w:spacing w:after="160" w:line="360" w:lineRule="auto"/>
        <w:contextualSpacing/>
        <w:jc w:val="both"/>
        <w:rPr>
          <w:rFonts w:ascii="David" w:eastAsia="Calibri" w:hAnsi="David" w:cs="David"/>
          <w:lang w:val="x-none"/>
        </w:rPr>
      </w:pPr>
      <w:r w:rsidRPr="00E16D55">
        <w:rPr>
          <w:rFonts w:ascii="David" w:eastAsia="Calibri" w:hAnsi="David" w:cs="David" w:hint="cs"/>
          <w:rtl/>
          <w:lang w:val="x-none"/>
        </w:rPr>
        <w:t>לגבי חומרים שאינם נמצאים ברשימת החומרים יש לפנות לפיקוח על הוראת הכימיה, דרך המדריך המחוזי</w:t>
      </w:r>
      <w:r w:rsidR="00A77BB6">
        <w:rPr>
          <w:rFonts w:ascii="David" w:eastAsia="Calibri" w:hAnsi="David" w:cs="David" w:hint="cs"/>
          <w:rtl/>
          <w:lang w:val="x-none"/>
        </w:rPr>
        <w:t xml:space="preserve"> או למלא את הטופס </w:t>
      </w:r>
      <w:hyperlink r:id="rId23" w:history="1">
        <w:r w:rsidR="00A77BB6" w:rsidRPr="00A77BB6">
          <w:rPr>
            <w:rStyle w:val="Hyperlink"/>
            <w:rFonts w:ascii="David" w:eastAsia="Calibri" w:hAnsi="David" w:cs="David" w:hint="cs"/>
            <w:rtl/>
            <w:lang w:val="x-none"/>
          </w:rPr>
          <w:t>בקשה לאישור שימוש בחומר שאינו מופיע ברשימות החומרים של משרד החינוך</w:t>
        </w:r>
      </w:hyperlink>
    </w:p>
    <w:p w14:paraId="676A6B98" w14:textId="48541ADC" w:rsidR="00583C39" w:rsidRDefault="00583C39" w:rsidP="00E16D55">
      <w:pPr>
        <w:spacing w:after="160" w:line="360" w:lineRule="auto"/>
        <w:jc w:val="both"/>
        <w:rPr>
          <w:rFonts w:ascii="David" w:eastAsia="Calibri" w:hAnsi="David" w:cs="David"/>
          <w:rtl/>
          <w:lang w:val="x-none"/>
        </w:rPr>
      </w:pPr>
      <w:r>
        <w:rPr>
          <w:rFonts w:ascii="David" w:eastAsia="Calibri" w:hAnsi="David" w:cs="David" w:hint="cs"/>
          <w:rtl/>
          <w:lang w:val="x-none"/>
        </w:rPr>
        <w:t xml:space="preserve"> </w:t>
      </w:r>
    </w:p>
    <w:p w14:paraId="5D975717" w14:textId="4F9E61C8" w:rsidR="00583C39" w:rsidRDefault="00583C39" w:rsidP="00E16D55">
      <w:pPr>
        <w:spacing w:after="160" w:line="360" w:lineRule="auto"/>
        <w:jc w:val="both"/>
        <w:rPr>
          <w:rFonts w:ascii="David" w:eastAsia="Calibri" w:hAnsi="David" w:cs="David"/>
          <w:b/>
          <w:bCs/>
          <w:rtl/>
          <w:lang w:val="x-none"/>
        </w:rPr>
      </w:pPr>
      <w:r w:rsidRPr="00583C39">
        <w:rPr>
          <w:rFonts w:ascii="David" w:eastAsia="Calibri" w:hAnsi="David" w:cs="David" w:hint="cs"/>
          <w:b/>
          <w:bCs/>
          <w:rtl/>
          <w:lang w:val="x-none"/>
        </w:rPr>
        <w:t>הפקת התוויות</w:t>
      </w:r>
    </w:p>
    <w:p w14:paraId="0A1A12CC" w14:textId="1C41B802" w:rsidR="00583C39" w:rsidRPr="00583C39" w:rsidRDefault="00583C39" w:rsidP="00E16D55">
      <w:pPr>
        <w:spacing w:after="160" w:line="360" w:lineRule="auto"/>
        <w:jc w:val="both"/>
        <w:rPr>
          <w:rFonts w:ascii="David" w:eastAsia="Calibri" w:hAnsi="David" w:cs="David"/>
          <w:rtl/>
          <w:lang w:val="x-none"/>
        </w:rPr>
      </w:pPr>
      <w:r>
        <w:rPr>
          <w:rFonts w:ascii="David" w:eastAsia="Calibri" w:hAnsi="David" w:cs="David" w:hint="cs"/>
          <w:rtl/>
          <w:lang w:val="x-none"/>
        </w:rPr>
        <w:t xml:space="preserve">יש </w:t>
      </w:r>
      <w:r w:rsidRPr="00583C39">
        <w:rPr>
          <w:rFonts w:ascii="David" w:eastAsia="Calibri" w:hAnsi="David" w:cs="David"/>
          <w:rtl/>
          <w:lang w:val="x-none"/>
        </w:rPr>
        <w:t xml:space="preserve">להדפיס </w:t>
      </w:r>
      <w:r>
        <w:rPr>
          <w:rFonts w:ascii="David" w:eastAsia="Calibri" w:hAnsi="David" w:cs="David" w:hint="cs"/>
          <w:rtl/>
          <w:lang w:val="x-none"/>
        </w:rPr>
        <w:t>בצבע את קובץ התוויות</w:t>
      </w:r>
      <w:r w:rsidR="00D16BD7">
        <w:rPr>
          <w:rFonts w:ascii="David" w:eastAsia="Calibri" w:hAnsi="David" w:cs="David" w:hint="cs"/>
          <w:rtl/>
          <w:lang w:val="x-none"/>
        </w:rPr>
        <w:t xml:space="preserve"> המופיע באתר "</w:t>
      </w:r>
      <w:hyperlink r:id="rId24" w:history="1">
        <w:r w:rsidR="00D16BD7" w:rsidRPr="00A77BB6">
          <w:rPr>
            <w:rStyle w:val="Hyperlink"/>
            <w:rFonts w:ascii="David" w:eastAsia="Calibri" w:hAnsi="David" w:cs="David" w:hint="cs"/>
            <w:b/>
            <w:bCs/>
            <w:rtl/>
            <w:lang w:val="x-none"/>
          </w:rPr>
          <w:t>הבטחת הבטיחות במעבד</w:t>
        </w:r>
        <w:r w:rsidR="00442C1F" w:rsidRPr="00A77BB6">
          <w:rPr>
            <w:rStyle w:val="Hyperlink"/>
            <w:rFonts w:ascii="David" w:eastAsia="Calibri" w:hAnsi="David" w:cs="David" w:hint="cs"/>
            <w:b/>
            <w:bCs/>
            <w:rtl/>
            <w:lang w:val="x-none"/>
          </w:rPr>
          <w:t>ה</w:t>
        </w:r>
      </w:hyperlink>
      <w:r w:rsidR="00D16BD7">
        <w:rPr>
          <w:rFonts w:ascii="David" w:eastAsia="Calibri" w:hAnsi="David" w:cs="David" w:hint="cs"/>
          <w:rtl/>
          <w:lang w:val="x-none"/>
        </w:rPr>
        <w:t>" פורטל עובדי הוראה- אגף מדעים</w:t>
      </w:r>
      <w:r>
        <w:rPr>
          <w:rFonts w:ascii="David" w:eastAsia="Calibri" w:hAnsi="David" w:cs="David" w:hint="cs"/>
          <w:rtl/>
          <w:lang w:val="x-none"/>
        </w:rPr>
        <w:t xml:space="preserve">. </w:t>
      </w:r>
      <w:r w:rsidR="00D16BD7" w:rsidRPr="00D16BD7">
        <w:rPr>
          <w:rFonts w:ascii="David" w:eastAsia="Calibri" w:hAnsi="David" w:cs="David"/>
          <w:rtl/>
          <w:lang w:val="x-none"/>
        </w:rPr>
        <w:t xml:space="preserve">הקובץ מיועד להיות מודפס על גיליון </w:t>
      </w:r>
      <w:r w:rsidR="00D16BD7" w:rsidRPr="00D16BD7">
        <w:rPr>
          <w:rFonts w:ascii="David" w:eastAsia="Calibri" w:hAnsi="David" w:cs="David"/>
          <w:lang w:val="x-none"/>
        </w:rPr>
        <w:t>A4</w:t>
      </w:r>
      <w:r w:rsidR="00D16BD7" w:rsidRPr="00D16BD7">
        <w:rPr>
          <w:rFonts w:ascii="David" w:eastAsia="Calibri" w:hAnsi="David" w:cs="David"/>
          <w:rtl/>
          <w:lang w:val="x-none"/>
        </w:rPr>
        <w:t xml:space="preserve">, </w:t>
      </w:r>
      <w:r w:rsidR="00442C1F">
        <w:rPr>
          <w:rFonts w:ascii="David" w:eastAsia="Calibri" w:hAnsi="David" w:cs="David" w:hint="cs"/>
          <w:rtl/>
          <w:lang w:val="x-none"/>
        </w:rPr>
        <w:t>כך</w:t>
      </w:r>
      <w:r w:rsidR="00442C1F" w:rsidRPr="00D16BD7">
        <w:rPr>
          <w:rFonts w:ascii="David" w:eastAsia="Calibri" w:hAnsi="David" w:cs="David"/>
          <w:rtl/>
          <w:lang w:val="x-none"/>
        </w:rPr>
        <w:t xml:space="preserve"> </w:t>
      </w:r>
      <w:r w:rsidR="00D16BD7" w:rsidRPr="00D16BD7">
        <w:rPr>
          <w:rFonts w:ascii="David" w:eastAsia="Calibri" w:hAnsi="David" w:cs="David"/>
          <w:rtl/>
          <w:lang w:val="x-none"/>
        </w:rPr>
        <w:t>המדבקות יוצאות בגודל הנכון</w:t>
      </w:r>
      <w:r w:rsidR="00D16BD7">
        <w:rPr>
          <w:rFonts w:ascii="David" w:eastAsia="Calibri" w:hAnsi="David" w:cs="David" w:hint="cs"/>
          <w:rtl/>
          <w:lang w:val="x-none"/>
        </w:rPr>
        <w:t xml:space="preserve">. ההדפסה תהיה </w:t>
      </w:r>
      <w:r w:rsidRPr="00583C39">
        <w:rPr>
          <w:rFonts w:ascii="David" w:eastAsia="Calibri" w:hAnsi="David" w:cs="David"/>
          <w:rtl/>
          <w:lang w:val="x-none"/>
        </w:rPr>
        <w:t>על מדבקות עמידות במים למדפסת הזרקת דיו / לייזר</w:t>
      </w:r>
      <w:r w:rsidR="00442C1F">
        <w:rPr>
          <w:rFonts w:ascii="David" w:eastAsia="Calibri" w:hAnsi="David" w:cs="David" w:hint="cs"/>
          <w:rtl/>
          <w:lang w:val="x-none"/>
        </w:rPr>
        <w:t xml:space="preserve">. </w:t>
      </w:r>
      <w:r w:rsidRPr="00583C39">
        <w:rPr>
          <w:rFonts w:ascii="David" w:eastAsia="Calibri" w:hAnsi="David" w:cs="David"/>
          <w:rtl/>
          <w:lang w:val="x-none"/>
        </w:rPr>
        <w:t xml:space="preserve">ניתן לרכוש </w:t>
      </w:r>
      <w:r w:rsidR="00442C1F">
        <w:rPr>
          <w:rFonts w:ascii="David" w:eastAsia="Calibri" w:hAnsi="David" w:cs="David" w:hint="cs"/>
          <w:rtl/>
          <w:lang w:val="x-none"/>
        </w:rPr>
        <w:t xml:space="preserve">מדבקות אלה </w:t>
      </w:r>
      <w:r w:rsidRPr="00583C39">
        <w:rPr>
          <w:rFonts w:ascii="David" w:eastAsia="Calibri" w:hAnsi="David" w:cs="David"/>
          <w:rtl/>
          <w:lang w:val="x-none"/>
        </w:rPr>
        <w:t xml:space="preserve">באינטרנט במחיר </w:t>
      </w:r>
      <w:r>
        <w:rPr>
          <w:rFonts w:ascii="David" w:eastAsia="Calibri" w:hAnsi="David" w:cs="David" w:hint="cs"/>
          <w:rtl/>
          <w:lang w:val="x-none"/>
        </w:rPr>
        <w:t>נוח</w:t>
      </w:r>
      <w:r w:rsidRPr="00583C39">
        <w:rPr>
          <w:rFonts w:ascii="David" w:eastAsia="Calibri" w:hAnsi="David" w:cs="David"/>
          <w:rtl/>
          <w:lang w:val="x-none"/>
        </w:rPr>
        <w:t>. לחלופין, אפשר להדפיס על נייר רגיל ולכסות בסלוטייפ שקוף ו</w:t>
      </w:r>
      <w:r w:rsidRPr="006C6981">
        <w:rPr>
          <w:rFonts w:ascii="David" w:eastAsia="Calibri" w:hAnsi="David" w:cs="David"/>
          <w:b/>
          <w:bCs/>
          <w:rtl/>
          <w:lang w:val="x-none"/>
        </w:rPr>
        <w:t>לוודא</w:t>
      </w:r>
      <w:r w:rsidRPr="00583C39">
        <w:rPr>
          <w:rFonts w:ascii="David" w:eastAsia="Calibri" w:hAnsi="David" w:cs="David"/>
          <w:rtl/>
          <w:lang w:val="x-none"/>
        </w:rPr>
        <w:t xml:space="preserve"> שישמור על שלמות המדבקה וי</w:t>
      </w:r>
      <w:r w:rsidR="00954BBA">
        <w:rPr>
          <w:rFonts w:ascii="David" w:eastAsia="Calibri" w:hAnsi="David" w:cs="David" w:hint="cs"/>
          <w:rtl/>
          <w:lang w:val="x-none"/>
        </w:rPr>
        <w:t>י</w:t>
      </w:r>
      <w:r w:rsidRPr="00583C39">
        <w:rPr>
          <w:rFonts w:ascii="David" w:eastAsia="Calibri" w:hAnsi="David" w:cs="David"/>
          <w:rtl/>
          <w:lang w:val="x-none"/>
        </w:rPr>
        <w:t xml:space="preserve">שאר צמוד למכל החומר. </w:t>
      </w:r>
    </w:p>
    <w:p w14:paraId="36F1DFC4" w14:textId="40561C89" w:rsidR="00583C39" w:rsidRPr="00583C39" w:rsidRDefault="00583C39" w:rsidP="00E16D55">
      <w:pPr>
        <w:spacing w:after="160" w:line="360" w:lineRule="auto"/>
        <w:jc w:val="both"/>
        <w:rPr>
          <w:rFonts w:ascii="David" w:eastAsia="Calibri" w:hAnsi="David" w:cs="David"/>
          <w:b/>
          <w:bCs/>
          <w:rtl/>
          <w:lang w:val="x-none"/>
        </w:rPr>
      </w:pPr>
    </w:p>
    <w:p w14:paraId="1F59D5A7" w14:textId="11920E9B" w:rsidR="00BC344D" w:rsidRPr="006C6981" w:rsidRDefault="0042025F" w:rsidP="007A78E5">
      <w:pPr>
        <w:spacing w:after="160" w:line="360" w:lineRule="auto"/>
        <w:jc w:val="center"/>
        <w:rPr>
          <w:rFonts w:asciiTheme="minorHAnsi" w:hAnsiTheme="minorHAnsi" w:cstheme="minorHAnsi"/>
          <w:color w:val="000000" w:themeColor="text1"/>
          <w:rtl/>
        </w:rPr>
      </w:pPr>
      <w:r w:rsidRPr="006C6981">
        <w:rPr>
          <w:rFonts w:ascii="David" w:eastAsia="Calibri" w:hAnsi="David" w:cs="David" w:hint="cs"/>
          <w:color w:val="000000" w:themeColor="text1"/>
          <w:rtl/>
          <w:lang w:val="x-none"/>
        </w:rPr>
        <w:t>בברכה</w:t>
      </w:r>
      <w:r w:rsidR="00E16D55" w:rsidRPr="006C6981">
        <w:rPr>
          <w:rFonts w:ascii="David" w:eastAsia="Calibri" w:hAnsi="David" w:cs="David" w:hint="cs"/>
          <w:color w:val="000000" w:themeColor="text1"/>
          <w:rtl/>
          <w:lang w:val="x-none"/>
        </w:rPr>
        <w:t>,</w:t>
      </w:r>
    </w:p>
    <w:p w14:paraId="3761B296" w14:textId="712A2836" w:rsidR="00863B91" w:rsidRPr="00BB2B33" w:rsidRDefault="007D6A05" w:rsidP="00863B91">
      <w:pPr>
        <w:spacing w:line="360" w:lineRule="auto"/>
        <w:jc w:val="both"/>
        <w:rPr>
          <w:rFonts w:ascii="David" w:hAnsi="David" w:cs="David"/>
          <w:rtl/>
        </w:rPr>
      </w:pPr>
      <w:r w:rsidRPr="00BB2B33">
        <w:rPr>
          <w:rFonts w:ascii="David" w:hAnsi="David" w:cs="David"/>
          <w:rtl/>
        </w:rPr>
        <w:t xml:space="preserve">ד"ר </w:t>
      </w:r>
      <w:proofErr w:type="spellStart"/>
      <w:r w:rsidRPr="00BB2B33">
        <w:rPr>
          <w:rFonts w:ascii="David" w:hAnsi="David" w:cs="David"/>
          <w:rtl/>
        </w:rPr>
        <w:t>גילמור</w:t>
      </w:r>
      <w:proofErr w:type="spellEnd"/>
      <w:r w:rsidRPr="00BB2B33">
        <w:rPr>
          <w:rFonts w:ascii="David" w:hAnsi="David" w:cs="David"/>
          <w:rtl/>
        </w:rPr>
        <w:t xml:space="preserve"> קשת- מאור, מנהלת </w:t>
      </w:r>
      <w:r w:rsidR="00863B91" w:rsidRPr="00BB2B33">
        <w:rPr>
          <w:rFonts w:ascii="David" w:hAnsi="David" w:cs="David"/>
          <w:rtl/>
        </w:rPr>
        <w:t xml:space="preserve"> </w:t>
      </w:r>
      <w:r w:rsidR="009D39B5" w:rsidRPr="00BB2B33">
        <w:rPr>
          <w:rFonts w:ascii="David" w:hAnsi="David" w:cs="David"/>
          <w:rtl/>
        </w:rPr>
        <w:t>אגף א' מדעים</w:t>
      </w:r>
      <w:r w:rsidR="00863B91" w:rsidRPr="00BB2B33">
        <w:rPr>
          <w:rFonts w:ascii="David" w:hAnsi="David" w:cs="David"/>
          <w:rtl/>
        </w:rPr>
        <w:t xml:space="preserve">       </w:t>
      </w:r>
      <w:r w:rsidR="007A78E5" w:rsidRPr="00BB2B33">
        <w:rPr>
          <w:rFonts w:ascii="David" w:hAnsi="David" w:cs="David"/>
          <w:rtl/>
        </w:rPr>
        <w:t xml:space="preserve">    </w:t>
      </w:r>
      <w:r w:rsidR="00863B91" w:rsidRPr="00BB2B33">
        <w:rPr>
          <w:rFonts w:ascii="David" w:hAnsi="David" w:cs="David"/>
          <w:rtl/>
        </w:rPr>
        <w:t xml:space="preserve">        </w:t>
      </w:r>
      <w:r w:rsidR="007A78E5" w:rsidRPr="00BB2B33">
        <w:rPr>
          <w:rFonts w:ascii="David" w:hAnsi="David" w:cs="David"/>
          <w:rtl/>
        </w:rPr>
        <w:t xml:space="preserve">מר </w:t>
      </w:r>
      <w:r w:rsidR="00863B91" w:rsidRPr="00BB2B33">
        <w:rPr>
          <w:rFonts w:ascii="David" w:hAnsi="David" w:cs="David"/>
          <w:rtl/>
        </w:rPr>
        <w:t xml:space="preserve">רותם זהבי, </w:t>
      </w:r>
      <w:r w:rsidR="00863B91" w:rsidRPr="00BB2B33">
        <w:rPr>
          <w:rFonts w:ascii="David" w:hAnsi="David" w:cs="David"/>
          <w:color w:val="000000"/>
          <w:rtl/>
        </w:rPr>
        <w:t xml:space="preserve">מנהל אגף </w:t>
      </w:r>
      <w:r w:rsidR="00863B91" w:rsidRPr="00BB2B33">
        <w:rPr>
          <w:rFonts w:ascii="David" w:hAnsi="David" w:cs="David"/>
          <w:color w:val="000000"/>
          <w:shd w:val="clear" w:color="auto" w:fill="FFFFFF"/>
          <w:rtl/>
        </w:rPr>
        <w:t>בטיחות סביבתית במוסדות חינוך</w:t>
      </w:r>
      <w:r w:rsidR="00863B91" w:rsidRPr="00BB2B33">
        <w:rPr>
          <w:rFonts w:ascii="David" w:hAnsi="David" w:cs="David"/>
          <w:rtl/>
        </w:rPr>
        <w:t xml:space="preserve">                                                  </w:t>
      </w:r>
    </w:p>
    <w:p w14:paraId="4308AB7B" w14:textId="5A098003" w:rsidR="00863B91" w:rsidRPr="00BB2B33" w:rsidRDefault="00863B91" w:rsidP="00863B91">
      <w:pPr>
        <w:spacing w:line="360" w:lineRule="auto"/>
        <w:jc w:val="both"/>
        <w:rPr>
          <w:rFonts w:ascii="David" w:hAnsi="David" w:cs="David"/>
          <w:rtl/>
        </w:rPr>
      </w:pPr>
      <w:r w:rsidRPr="00BB2B33">
        <w:rPr>
          <w:rFonts w:ascii="David" w:hAnsi="David" w:cs="David"/>
          <w:rtl/>
        </w:rPr>
        <w:t xml:space="preserve">ד"ר גיא אשכנזי, מומחה בנושא חומרים                                        </w:t>
      </w:r>
    </w:p>
    <w:p w14:paraId="623E8447" w14:textId="6E987187" w:rsidR="00863B91" w:rsidRDefault="00863B91" w:rsidP="00863B91">
      <w:pPr>
        <w:spacing w:line="360" w:lineRule="auto"/>
        <w:jc w:val="both"/>
        <w:rPr>
          <w:rFonts w:ascii="David" w:hAnsi="David" w:cs="David"/>
          <w:rtl/>
        </w:rPr>
      </w:pPr>
      <w:r w:rsidRPr="00BB2B33">
        <w:rPr>
          <w:rFonts w:ascii="David" w:hAnsi="David" w:cs="David"/>
          <w:rtl/>
        </w:rPr>
        <w:t>תמי סימינובסקי, מרכזת בטיחות במעבדה</w:t>
      </w:r>
      <w:r w:rsidR="00712E5D" w:rsidRPr="00BB2B33">
        <w:rPr>
          <w:rFonts w:ascii="David" w:hAnsi="David" w:cs="David"/>
          <w:rtl/>
        </w:rPr>
        <w:t xml:space="preserve"> ולבורנטים</w:t>
      </w:r>
    </w:p>
    <w:p w14:paraId="69482B05" w14:textId="77777777" w:rsidR="00C366E9" w:rsidRPr="00BB2B33" w:rsidRDefault="00C366E9" w:rsidP="00863B91">
      <w:pPr>
        <w:spacing w:line="360" w:lineRule="auto"/>
        <w:jc w:val="both"/>
        <w:rPr>
          <w:rFonts w:ascii="David" w:hAnsi="David" w:cs="David"/>
          <w:rtl/>
        </w:rPr>
      </w:pPr>
    </w:p>
    <w:p w14:paraId="01C315E4" w14:textId="495E381A" w:rsidR="007D6A05" w:rsidRPr="00BB2B33" w:rsidRDefault="007D6A05" w:rsidP="00E16D55">
      <w:pPr>
        <w:spacing w:after="160" w:line="360" w:lineRule="auto"/>
        <w:jc w:val="both"/>
        <w:rPr>
          <w:rFonts w:ascii="David" w:hAnsi="David" w:cs="David"/>
          <w:rtl/>
        </w:rPr>
      </w:pPr>
      <w:r w:rsidRPr="00BB2B33">
        <w:rPr>
          <w:rFonts w:ascii="David" w:hAnsi="David" w:cs="David"/>
          <w:rtl/>
        </w:rPr>
        <w:lastRenderedPageBreak/>
        <w:t>אגף א' מדעים, המזכירות הפדגוגית, משרד החינוך</w:t>
      </w:r>
      <w:r w:rsidR="00863B91" w:rsidRPr="00BB2B33">
        <w:rPr>
          <w:rFonts w:ascii="David" w:hAnsi="David" w:cs="David"/>
          <w:rtl/>
        </w:rPr>
        <w:t xml:space="preserve">                  </w:t>
      </w:r>
      <w:r w:rsidR="00863B91" w:rsidRPr="00BB2B33">
        <w:rPr>
          <w:rFonts w:ascii="David" w:hAnsi="David" w:cs="David"/>
          <w:color w:val="000000"/>
          <w:rtl/>
        </w:rPr>
        <w:t>אגף בכיר לביטחון, לבטיחות ולשעת חירום</w:t>
      </w:r>
      <w:r w:rsidR="007A78E5" w:rsidRPr="00BB2B33">
        <w:rPr>
          <w:rFonts w:ascii="David" w:hAnsi="David" w:cs="David"/>
          <w:color w:val="000000"/>
          <w:rtl/>
        </w:rPr>
        <w:t>, משרד החינוך</w:t>
      </w:r>
      <w:r w:rsidR="00863B91" w:rsidRPr="00BB2B33">
        <w:rPr>
          <w:rFonts w:ascii="David" w:hAnsi="David" w:cs="David"/>
          <w:rtl/>
        </w:rPr>
        <w:t xml:space="preserve"> </w:t>
      </w:r>
    </w:p>
    <w:tbl>
      <w:tblPr>
        <w:tblStyle w:val="aa"/>
        <w:bidiVisual/>
        <w:tblW w:w="8240" w:type="dxa"/>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9"/>
        <w:gridCol w:w="281"/>
      </w:tblGrid>
      <w:tr w:rsidR="00054D6F" w:rsidRPr="00BB2B33" w14:paraId="357906A3" w14:textId="77777777" w:rsidTr="00094C0B">
        <w:trPr>
          <w:trHeight w:val="1874"/>
        </w:trPr>
        <w:tc>
          <w:tcPr>
            <w:tcW w:w="7959" w:type="dxa"/>
          </w:tcPr>
          <w:p w14:paraId="6F5B81E1" w14:textId="4E1C2894" w:rsidR="009D39B5" w:rsidRPr="00BB2B33" w:rsidRDefault="009D39B5" w:rsidP="00E540D0">
            <w:pPr>
              <w:spacing w:line="276" w:lineRule="auto"/>
              <w:rPr>
                <w:rFonts w:ascii="David" w:hAnsi="David" w:cs="David"/>
                <w:rtl/>
              </w:rPr>
            </w:pPr>
            <w:r w:rsidRPr="00BB2B33">
              <w:rPr>
                <w:rFonts w:ascii="David" w:hAnsi="David" w:cs="David"/>
                <w:rtl/>
              </w:rPr>
              <w:t>עותקים:</w:t>
            </w:r>
          </w:p>
          <w:p w14:paraId="6AD999A2" w14:textId="77777777" w:rsidR="009D39B5" w:rsidRPr="00BB2B33" w:rsidRDefault="009D39B5" w:rsidP="003E7597">
            <w:pPr>
              <w:spacing w:line="276" w:lineRule="auto"/>
              <w:rPr>
                <w:rFonts w:ascii="David" w:hAnsi="David" w:cs="David"/>
                <w:rtl/>
              </w:rPr>
            </w:pPr>
            <w:r w:rsidRPr="00BB2B33">
              <w:rPr>
                <w:rFonts w:ascii="David" w:hAnsi="David" w:cs="David"/>
                <w:rtl/>
              </w:rPr>
              <w:t>מנהלי המחוזות</w:t>
            </w:r>
          </w:p>
          <w:p w14:paraId="19703D45" w14:textId="77777777" w:rsidR="009D39B5" w:rsidRPr="00BB2B33" w:rsidRDefault="009D39B5" w:rsidP="003E7597">
            <w:pPr>
              <w:spacing w:line="276" w:lineRule="auto"/>
              <w:rPr>
                <w:rFonts w:ascii="David" w:hAnsi="David" w:cs="David"/>
                <w:rtl/>
              </w:rPr>
            </w:pPr>
            <w:r w:rsidRPr="00BB2B33">
              <w:rPr>
                <w:rFonts w:ascii="David" w:hAnsi="David" w:cs="David"/>
                <w:rtl/>
              </w:rPr>
              <w:t xml:space="preserve">אינה זלצמן, סמנכ"לית בכירה ומנהלת </w:t>
            </w:r>
            <w:proofErr w:type="spellStart"/>
            <w:r w:rsidRPr="00BB2B33">
              <w:rPr>
                <w:rFonts w:ascii="David" w:hAnsi="David" w:cs="David"/>
                <w:rtl/>
              </w:rPr>
              <w:t>המינהל</w:t>
            </w:r>
            <w:proofErr w:type="spellEnd"/>
            <w:r w:rsidRPr="00BB2B33">
              <w:rPr>
                <w:rFonts w:ascii="David" w:hAnsi="David" w:cs="David"/>
                <w:rtl/>
              </w:rPr>
              <w:t xml:space="preserve"> הפדגוגי</w:t>
            </w:r>
          </w:p>
          <w:p w14:paraId="317A8BAE" w14:textId="77B9DD22" w:rsidR="009D39B5" w:rsidRDefault="009D39B5" w:rsidP="003E7597">
            <w:pPr>
              <w:spacing w:line="276" w:lineRule="auto"/>
              <w:rPr>
                <w:rFonts w:ascii="David" w:hAnsi="David" w:cs="David"/>
                <w:rtl/>
              </w:rPr>
            </w:pPr>
            <w:r w:rsidRPr="00BB2B33">
              <w:rPr>
                <w:rFonts w:ascii="David" w:hAnsi="David" w:cs="David"/>
                <w:rtl/>
              </w:rPr>
              <w:t xml:space="preserve">ד"ר </w:t>
            </w:r>
            <w:r w:rsidR="00D90998">
              <w:rPr>
                <w:rFonts w:ascii="David" w:hAnsi="David" w:cs="David" w:hint="cs"/>
                <w:rtl/>
              </w:rPr>
              <w:t>טלי יניב</w:t>
            </w:r>
            <w:r w:rsidRPr="00BB2B33">
              <w:rPr>
                <w:rFonts w:ascii="David" w:hAnsi="David" w:cs="David"/>
                <w:rtl/>
              </w:rPr>
              <w:t xml:space="preserve">, יו"ר </w:t>
            </w:r>
            <w:proofErr w:type="spellStart"/>
            <w:r w:rsidRPr="00BB2B33">
              <w:rPr>
                <w:rFonts w:ascii="David" w:hAnsi="David" w:cs="David"/>
                <w:rtl/>
              </w:rPr>
              <w:t>מזה"פ</w:t>
            </w:r>
            <w:proofErr w:type="spellEnd"/>
            <w:r w:rsidRPr="00BB2B33">
              <w:rPr>
                <w:rFonts w:ascii="David" w:hAnsi="David" w:cs="David"/>
                <w:rtl/>
              </w:rPr>
              <w:t xml:space="preserve"> </w:t>
            </w:r>
          </w:p>
          <w:p w14:paraId="30655771" w14:textId="00E23D78" w:rsidR="00A73D49" w:rsidRDefault="00A73D49" w:rsidP="003E7597">
            <w:pPr>
              <w:spacing w:line="276" w:lineRule="auto"/>
              <w:rPr>
                <w:rFonts w:ascii="David" w:hAnsi="David" w:cs="David"/>
                <w:rtl/>
              </w:rPr>
            </w:pPr>
            <w:r w:rsidRPr="00A73D49">
              <w:rPr>
                <w:rFonts w:ascii="David" w:hAnsi="David" w:cs="David"/>
                <w:rtl/>
              </w:rPr>
              <w:t xml:space="preserve">אריה מור, סמנכ"ל ומנהל אגף בכיר לביטחון וחירום ובטיחות </w:t>
            </w:r>
            <w:r w:rsidR="00C366E9">
              <w:rPr>
                <w:rFonts w:ascii="David" w:hAnsi="David" w:cs="David" w:hint="cs"/>
                <w:rtl/>
              </w:rPr>
              <w:t>ס</w:t>
            </w:r>
            <w:r w:rsidRPr="00A73D49">
              <w:rPr>
                <w:rFonts w:ascii="David" w:hAnsi="David" w:cs="David"/>
                <w:rtl/>
              </w:rPr>
              <w:t>ביבתית</w:t>
            </w:r>
          </w:p>
          <w:p w14:paraId="3DCAFCA1" w14:textId="394F015A" w:rsidR="005C549A" w:rsidRPr="00BB2B33" w:rsidRDefault="005C549A" w:rsidP="003E7597">
            <w:pPr>
              <w:spacing w:line="276" w:lineRule="auto"/>
              <w:rPr>
                <w:rFonts w:ascii="David" w:hAnsi="David" w:cs="David"/>
                <w:rtl/>
              </w:rPr>
            </w:pPr>
            <w:r>
              <w:rPr>
                <w:rFonts w:ascii="David" w:hAnsi="David" w:cs="David" w:hint="cs"/>
                <w:rtl/>
              </w:rPr>
              <w:t>אלה מוזס, מ"מ מנהלת אגף א' על יסודי</w:t>
            </w:r>
          </w:p>
          <w:p w14:paraId="7C8863D6" w14:textId="77777777" w:rsidR="008432E9" w:rsidRPr="00BB2B33" w:rsidRDefault="009D39B5" w:rsidP="003E7597">
            <w:pPr>
              <w:spacing w:line="276" w:lineRule="auto"/>
              <w:rPr>
                <w:rFonts w:ascii="David" w:hAnsi="David" w:cs="David"/>
                <w:b/>
                <w:bCs/>
                <w:rtl/>
              </w:rPr>
            </w:pPr>
            <w:r w:rsidRPr="00BB2B33">
              <w:rPr>
                <w:rFonts w:ascii="David" w:hAnsi="David" w:cs="David"/>
                <w:rtl/>
              </w:rPr>
              <w:t>חנה ללוש, מנהלת אגף א' יסודי</w:t>
            </w:r>
            <w:r w:rsidR="00BC344D" w:rsidRPr="00BB2B33">
              <w:rPr>
                <w:rFonts w:ascii="David" w:hAnsi="David" w:cs="David"/>
                <w:rtl/>
              </w:rPr>
              <w:tab/>
            </w:r>
          </w:p>
          <w:p w14:paraId="4C96D1C6" w14:textId="77777777" w:rsidR="009D39B5" w:rsidRPr="00BB2B33" w:rsidRDefault="009D39B5" w:rsidP="003E7597">
            <w:pPr>
              <w:spacing w:line="276" w:lineRule="auto"/>
              <w:rPr>
                <w:rFonts w:ascii="David" w:hAnsi="David" w:cs="David"/>
                <w:rtl/>
              </w:rPr>
            </w:pPr>
            <w:r w:rsidRPr="00BB2B33">
              <w:rPr>
                <w:rFonts w:ascii="David" w:hAnsi="David" w:cs="David"/>
                <w:rtl/>
              </w:rPr>
              <w:t>מפמ"רים בתחומי המדעים</w:t>
            </w:r>
          </w:p>
          <w:p w14:paraId="1AE9BE0C" w14:textId="294D82F2" w:rsidR="00C366E9" w:rsidRPr="00BB2B33" w:rsidRDefault="009D39B5" w:rsidP="003E7597">
            <w:pPr>
              <w:spacing w:line="276" w:lineRule="auto"/>
              <w:rPr>
                <w:rFonts w:ascii="David" w:hAnsi="David" w:cs="David"/>
                <w:rtl/>
              </w:rPr>
            </w:pPr>
            <w:r w:rsidRPr="00BB2B33">
              <w:rPr>
                <w:rFonts w:ascii="David" w:hAnsi="David" w:cs="David"/>
                <w:rtl/>
              </w:rPr>
              <w:t>ממוני מדע וטכנולוגיה במחוזות</w:t>
            </w:r>
            <w:r w:rsidR="00C366E9">
              <w:rPr>
                <w:rFonts w:ascii="David" w:hAnsi="David" w:cs="David" w:hint="cs"/>
                <w:rtl/>
              </w:rPr>
              <w:t xml:space="preserve"> </w:t>
            </w:r>
          </w:p>
        </w:tc>
        <w:tc>
          <w:tcPr>
            <w:tcW w:w="281" w:type="dxa"/>
          </w:tcPr>
          <w:p w14:paraId="142C95B9" w14:textId="6D54D652" w:rsidR="00054D6F" w:rsidRPr="00BB2B33" w:rsidRDefault="00054D6F" w:rsidP="008432E9">
            <w:pPr>
              <w:spacing w:line="276" w:lineRule="auto"/>
              <w:jc w:val="center"/>
              <w:rPr>
                <w:rFonts w:ascii="David" w:hAnsi="David" w:cs="David"/>
                <w:noProof/>
                <w:rtl/>
              </w:rPr>
            </w:pPr>
          </w:p>
          <w:p w14:paraId="0D789900" w14:textId="70D16DA7" w:rsidR="00054D6F" w:rsidRPr="00BB2B33" w:rsidRDefault="00054D6F" w:rsidP="008432E9">
            <w:pPr>
              <w:spacing w:line="276" w:lineRule="auto"/>
              <w:jc w:val="center"/>
              <w:rPr>
                <w:rFonts w:ascii="David" w:hAnsi="David" w:cs="David"/>
                <w:b/>
                <w:bCs/>
                <w:rtl/>
              </w:rPr>
            </w:pPr>
          </w:p>
          <w:p w14:paraId="669250B7" w14:textId="529DC02A" w:rsidR="00054D6F" w:rsidRPr="00BB2B33" w:rsidRDefault="00054D6F" w:rsidP="008432E9">
            <w:pPr>
              <w:spacing w:line="276" w:lineRule="auto"/>
              <w:jc w:val="center"/>
              <w:rPr>
                <w:rFonts w:ascii="David" w:hAnsi="David" w:cs="David"/>
                <w:b/>
                <w:bCs/>
                <w:rtl/>
              </w:rPr>
            </w:pPr>
          </w:p>
          <w:p w14:paraId="162F73C5" w14:textId="169985B5" w:rsidR="00054D6F" w:rsidRPr="00BB2B33" w:rsidRDefault="00054D6F" w:rsidP="008432E9">
            <w:pPr>
              <w:spacing w:line="276" w:lineRule="auto"/>
              <w:jc w:val="center"/>
              <w:rPr>
                <w:rFonts w:ascii="David" w:hAnsi="David" w:cs="David"/>
                <w:b/>
                <w:bCs/>
                <w:rtl/>
              </w:rPr>
            </w:pPr>
          </w:p>
        </w:tc>
      </w:tr>
    </w:tbl>
    <w:p w14:paraId="6CDC3739" w14:textId="2D82E890" w:rsidR="004A7AD6" w:rsidRPr="00BC344D" w:rsidRDefault="004A7AD6" w:rsidP="004A7AD6">
      <w:pPr>
        <w:spacing w:line="360" w:lineRule="auto"/>
        <w:rPr>
          <w:rFonts w:asciiTheme="minorHAnsi" w:hAnsiTheme="minorHAnsi" w:cstheme="minorHAnsi"/>
          <w:u w:val="single"/>
          <w:rtl/>
        </w:rPr>
      </w:pPr>
    </w:p>
    <w:sectPr w:rsidR="004A7AD6" w:rsidRPr="00BC344D" w:rsidSect="008D16BB">
      <w:headerReference w:type="default" r:id="rId25"/>
      <w:footerReference w:type="default" r:id="rId26"/>
      <w:pgSz w:w="11906" w:h="16838"/>
      <w:pgMar w:top="1244" w:right="851" w:bottom="1440" w:left="851" w:header="142"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F293" w14:textId="77777777" w:rsidR="009B373E" w:rsidRDefault="009B373E">
      <w:r>
        <w:separator/>
      </w:r>
    </w:p>
  </w:endnote>
  <w:endnote w:type="continuationSeparator" w:id="0">
    <w:p w14:paraId="4F5D03A8" w14:textId="77777777" w:rsidR="009B373E" w:rsidRDefault="009B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altName w:val="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CAC5" w14:textId="77777777" w:rsidR="00C40EE3" w:rsidRPr="001E0B27" w:rsidRDefault="00C40EE3" w:rsidP="003A03CE">
    <w:pPr>
      <w:pStyle w:val="a4"/>
      <w:spacing w:line="360" w:lineRule="auto"/>
      <w:rPr>
        <w:color w:val="0000CC"/>
        <w:sz w:val="20"/>
        <w:szCs w:val="20"/>
        <w:rtl/>
      </w:rPr>
    </w:pPr>
    <w:r w:rsidRPr="001E0B27">
      <w:rPr>
        <w:rFonts w:hint="cs"/>
        <w:color w:val="0000CC"/>
        <w:sz w:val="20"/>
        <w:szCs w:val="20"/>
        <w:rtl/>
      </w:rPr>
      <w:t xml:space="preserve">     ______________________________________________________________________________________</w:t>
    </w:r>
  </w:p>
  <w:p w14:paraId="6426CCA5" w14:textId="77777777" w:rsidR="00C40EE3" w:rsidRPr="001E0B27" w:rsidRDefault="00C40EE3" w:rsidP="0041263D">
    <w:pPr>
      <w:pStyle w:val="a4"/>
      <w:jc w:val="center"/>
      <w:rPr>
        <w:rFonts w:cs="David"/>
        <w:b/>
        <w:bCs/>
        <w:color w:val="0000CC"/>
        <w:sz w:val="22"/>
        <w:szCs w:val="22"/>
        <w:rtl/>
      </w:rPr>
    </w:pPr>
    <w:r w:rsidRPr="001E0B27">
      <w:rPr>
        <w:rFonts w:cs="David" w:hint="cs"/>
        <w:b/>
        <w:bCs/>
        <w:color w:val="0000CC"/>
        <w:sz w:val="22"/>
        <w:szCs w:val="22"/>
        <w:rtl/>
      </w:rPr>
      <w:t xml:space="preserve">ירושלים  *  רח' דבורה הנביאה 2  *  בניין לב רם  *  מיקוד </w:t>
    </w:r>
    <w:r w:rsidR="00A6192D">
      <w:rPr>
        <w:rFonts w:cs="David" w:hint="cs"/>
        <w:b/>
        <w:bCs/>
        <w:color w:val="0000CC"/>
        <w:sz w:val="22"/>
        <w:szCs w:val="22"/>
        <w:rtl/>
      </w:rPr>
      <w:t>9100201</w:t>
    </w:r>
    <w:r w:rsidRPr="001E0B27">
      <w:rPr>
        <w:rFonts w:cs="David" w:hint="cs"/>
        <w:b/>
        <w:bCs/>
        <w:color w:val="0000CC"/>
        <w:sz w:val="22"/>
        <w:szCs w:val="22"/>
        <w:rtl/>
      </w:rPr>
      <w:t xml:space="preserve">  * טל': </w:t>
    </w:r>
    <w:r w:rsidR="0041263D">
      <w:rPr>
        <w:rFonts w:cs="David" w:hint="cs"/>
        <w:b/>
        <w:bCs/>
        <w:color w:val="0000CC"/>
        <w:sz w:val="22"/>
        <w:szCs w:val="22"/>
        <w:rtl/>
      </w:rPr>
      <w:t>073-3931447</w:t>
    </w:r>
    <w:r w:rsidRPr="001E0B27">
      <w:rPr>
        <w:rFonts w:cs="David" w:hint="cs"/>
        <w:b/>
        <w:bCs/>
        <w:color w:val="0000CC"/>
        <w:sz w:val="22"/>
        <w:szCs w:val="22"/>
        <w:rtl/>
      </w:rPr>
      <w:t xml:space="preserve">  *  פקס: </w:t>
    </w:r>
    <w:r w:rsidR="0041263D">
      <w:rPr>
        <w:rFonts w:cs="David" w:hint="cs"/>
        <w:b/>
        <w:bCs/>
        <w:color w:val="0000CC"/>
        <w:sz w:val="22"/>
        <w:szCs w:val="22"/>
        <w:rtl/>
      </w:rPr>
      <w:t>073-3931446</w:t>
    </w:r>
  </w:p>
  <w:p w14:paraId="06E63B22" w14:textId="2DF471A2" w:rsidR="00C40EE3" w:rsidRPr="001E0B27" w:rsidRDefault="00920C1B" w:rsidP="003A03CE">
    <w:pPr>
      <w:pStyle w:val="a4"/>
      <w:spacing w:line="360" w:lineRule="auto"/>
      <w:jc w:val="center"/>
      <w:rPr>
        <w:rFonts w:cs="David"/>
        <w:color w:val="000080"/>
        <w:sz w:val="20"/>
        <w:szCs w:val="20"/>
        <w:rtl/>
      </w:rPr>
    </w:pPr>
    <w:r>
      <w:rPr>
        <w:rFonts w:cs="David" w:hint="cs"/>
        <w:b/>
        <w:bCs/>
        <w:color w:val="0000CC"/>
        <w:sz w:val="22"/>
        <w:szCs w:val="22"/>
        <w:rtl/>
      </w:rPr>
      <w:t xml:space="preserve">כתובת דוא"ל: </w:t>
    </w:r>
    <w:r w:rsidRPr="00920C1B">
      <w:rPr>
        <w:rFonts w:cs="David"/>
        <w:color w:val="0000CC"/>
        <w:sz w:val="22"/>
        <w:szCs w:val="22"/>
      </w:rPr>
      <w:t>gilmorke@education.gov.il</w:t>
    </w:r>
    <w:r>
      <w:rPr>
        <w:rFonts w:cs="David"/>
        <w:b/>
        <w:bCs/>
        <w:color w:val="0000CC"/>
        <w:sz w:val="22"/>
        <w:szCs w:val="22"/>
      </w:rPr>
      <w:t xml:space="preserve"> </w:t>
    </w:r>
    <w:r w:rsidRPr="00920C1B">
      <w:rPr>
        <w:rFonts w:cs="David" w:hint="cs"/>
        <w:color w:val="0000CC"/>
        <w:sz w:val="22"/>
        <w:szCs w:val="22"/>
        <w:rtl/>
      </w:rPr>
      <w:t xml:space="preserve"> </w:t>
    </w:r>
    <w:r>
      <w:rPr>
        <w:rFonts w:cs="David" w:hint="cs"/>
        <w:b/>
        <w:bCs/>
        <w:color w:val="0000CC"/>
        <w:sz w:val="22"/>
        <w:szCs w:val="22"/>
        <w:rtl/>
      </w:rPr>
      <w:t xml:space="preserve">;  </w:t>
    </w:r>
    <w:hyperlink r:id="rId1" w:history="1">
      <w:r w:rsidRPr="00920C1B">
        <w:rPr>
          <w:rStyle w:val="Hyperlink"/>
          <w:rFonts w:cs="David" w:hint="cs"/>
          <w:sz w:val="22"/>
          <w:szCs w:val="22"/>
          <w:rtl/>
        </w:rPr>
        <w:t>אתר אגף מדעים</w:t>
      </w:r>
    </w:hyperlink>
    <w:r w:rsidRPr="00920C1B">
      <w:rPr>
        <w:rFonts w:cs="David" w:hint="cs"/>
        <w:color w:val="0000CC"/>
        <w:sz w:val="22"/>
        <w:szCs w:val="22"/>
        <w:rtl/>
      </w:rPr>
      <w:t xml:space="preserve">; </w:t>
    </w:r>
    <w:hyperlink r:id="rId2" w:history="1">
      <w:r w:rsidRPr="00920C1B">
        <w:rPr>
          <w:rStyle w:val="Hyperlink"/>
          <w:rFonts w:cs="David" w:hint="cs"/>
          <w:sz w:val="22"/>
          <w:szCs w:val="22"/>
          <w:rtl/>
        </w:rPr>
        <w:t>אתר המזכירות הפדגוגית</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9CEB" w14:textId="77777777" w:rsidR="009B373E" w:rsidRDefault="009B373E">
      <w:r>
        <w:separator/>
      </w:r>
    </w:p>
  </w:footnote>
  <w:footnote w:type="continuationSeparator" w:id="0">
    <w:p w14:paraId="16B6C0CB" w14:textId="77777777" w:rsidR="009B373E" w:rsidRDefault="009B3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55F6" w14:textId="3A6BF10E" w:rsidR="00DC40DE" w:rsidRDefault="00920C1B" w:rsidP="008B716F">
    <w:pPr>
      <w:pStyle w:val="a3"/>
      <w:jc w:val="center"/>
      <w:rPr>
        <w:rFonts w:cs="David"/>
        <w:b/>
        <w:bCs/>
        <w:color w:val="0000CC"/>
        <w:sz w:val="36"/>
        <w:szCs w:val="36"/>
        <w:rtl/>
      </w:rPr>
    </w:pPr>
    <w:r>
      <w:rPr>
        <w:noProof/>
      </w:rPr>
      <w:drawing>
        <wp:inline distT="0" distB="0" distL="0" distR="0" wp14:anchorId="5A0B7BCD" wp14:editId="5E6321A9">
          <wp:extent cx="727632" cy="10160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7221" cy="1071279"/>
                  </a:xfrm>
                  <a:prstGeom prst="rect">
                    <a:avLst/>
                  </a:prstGeom>
                </pic:spPr>
              </pic:pic>
            </a:graphicData>
          </a:graphic>
        </wp:inline>
      </w:drawing>
    </w:r>
  </w:p>
  <w:p w14:paraId="240E35DF" w14:textId="77777777" w:rsidR="00920C1B" w:rsidRDefault="00920C1B" w:rsidP="00920C1B">
    <w:pPr>
      <w:pStyle w:val="a3"/>
      <w:tabs>
        <w:tab w:val="clear" w:pos="4153"/>
        <w:tab w:val="clear" w:pos="8306"/>
      </w:tabs>
      <w:jc w:val="center"/>
      <w:rPr>
        <w:rFonts w:cs="David"/>
        <w:b/>
        <w:bCs/>
        <w:noProof/>
        <w:color w:val="0000CC"/>
        <w:sz w:val="36"/>
        <w:szCs w:val="36"/>
        <w:rtl/>
      </w:rPr>
    </w:pPr>
  </w:p>
  <w:p w14:paraId="6360E71A" w14:textId="03D3BE58" w:rsidR="00C40EE3" w:rsidRPr="001E0B27" w:rsidRDefault="0082373F" w:rsidP="00920C1B">
    <w:pPr>
      <w:pStyle w:val="a3"/>
      <w:tabs>
        <w:tab w:val="clear" w:pos="4153"/>
        <w:tab w:val="clear" w:pos="8306"/>
      </w:tabs>
      <w:jc w:val="center"/>
      <w:rPr>
        <w:rFonts w:cs="David"/>
        <w:color w:val="0000CC"/>
        <w:rtl/>
      </w:rPr>
    </w:pPr>
    <w:r>
      <w:rPr>
        <w:rFonts w:cs="David" w:hint="cs"/>
        <w:b/>
        <w:bCs/>
        <w:color w:val="0000CC"/>
        <w:sz w:val="36"/>
        <w:szCs w:val="36"/>
        <w:rtl/>
      </w:rPr>
      <w:t xml:space="preserve"> </w:t>
    </w:r>
    <w:r w:rsidR="00331FA5">
      <w:rPr>
        <w:rFonts w:cs="David" w:hint="cs"/>
        <w:b/>
        <w:bCs/>
        <w:color w:val="0000CC"/>
        <w:sz w:val="36"/>
        <w:szCs w:val="36"/>
        <w:rtl/>
      </w:rPr>
      <w:t xml:space="preserve">                          </w:t>
    </w:r>
    <w:r w:rsidR="00F21AF8">
      <w:rPr>
        <w:rFonts w:cs="David" w:hint="cs"/>
        <w:b/>
        <w:bCs/>
        <w:color w:val="0000CC"/>
        <w:sz w:val="36"/>
        <w:szCs w:val="36"/>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3ADB"/>
    <w:multiLevelType w:val="hybridMultilevel"/>
    <w:tmpl w:val="51D4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53551"/>
    <w:multiLevelType w:val="multilevel"/>
    <w:tmpl w:val="4EB28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A67940"/>
    <w:multiLevelType w:val="hybridMultilevel"/>
    <w:tmpl w:val="A7B68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0131D"/>
    <w:multiLevelType w:val="hybridMultilevel"/>
    <w:tmpl w:val="BED6A6CC"/>
    <w:lvl w:ilvl="0" w:tplc="C46869F2">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A5B3209"/>
    <w:multiLevelType w:val="hybridMultilevel"/>
    <w:tmpl w:val="A6C45B5A"/>
    <w:lvl w:ilvl="0" w:tplc="FAF87FDC">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66B3B6D"/>
    <w:multiLevelType w:val="multilevel"/>
    <w:tmpl w:val="08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41D3A"/>
    <w:multiLevelType w:val="hybridMultilevel"/>
    <w:tmpl w:val="B8341AAC"/>
    <w:lvl w:ilvl="0" w:tplc="BB0EA6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4"/>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לימור וקסין">
    <w15:presenceInfo w15:providerId="AD" w15:userId="S-1-5-21-752503023-1579634288-239210854-90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01"/>
    <w:rsid w:val="000001FC"/>
    <w:rsid w:val="00017B76"/>
    <w:rsid w:val="00040B6F"/>
    <w:rsid w:val="00047FA7"/>
    <w:rsid w:val="00054D6F"/>
    <w:rsid w:val="000661A9"/>
    <w:rsid w:val="00066AC4"/>
    <w:rsid w:val="00071E5B"/>
    <w:rsid w:val="00072B18"/>
    <w:rsid w:val="00087A63"/>
    <w:rsid w:val="0009076D"/>
    <w:rsid w:val="00094C0B"/>
    <w:rsid w:val="000B24B6"/>
    <w:rsid w:val="000C71F9"/>
    <w:rsid w:val="000D0B01"/>
    <w:rsid w:val="000D72BD"/>
    <w:rsid w:val="000E13A3"/>
    <w:rsid w:val="000F0505"/>
    <w:rsid w:val="000F7F30"/>
    <w:rsid w:val="00112180"/>
    <w:rsid w:val="00124B50"/>
    <w:rsid w:val="00172BE6"/>
    <w:rsid w:val="00175C93"/>
    <w:rsid w:val="001A5D7A"/>
    <w:rsid w:val="001A65BD"/>
    <w:rsid w:val="001C11F9"/>
    <w:rsid w:val="001D05D1"/>
    <w:rsid w:val="001E0B27"/>
    <w:rsid w:val="001E2156"/>
    <w:rsid w:val="00205ADA"/>
    <w:rsid w:val="00220472"/>
    <w:rsid w:val="00223643"/>
    <w:rsid w:val="002443B6"/>
    <w:rsid w:val="00252D57"/>
    <w:rsid w:val="002618D2"/>
    <w:rsid w:val="002D2AC8"/>
    <w:rsid w:val="00301B90"/>
    <w:rsid w:val="00310FCA"/>
    <w:rsid w:val="00331FA5"/>
    <w:rsid w:val="00332576"/>
    <w:rsid w:val="00347241"/>
    <w:rsid w:val="00382FA3"/>
    <w:rsid w:val="00384AD1"/>
    <w:rsid w:val="003A03CE"/>
    <w:rsid w:val="003B72AC"/>
    <w:rsid w:val="003E7597"/>
    <w:rsid w:val="0041263D"/>
    <w:rsid w:val="0042025F"/>
    <w:rsid w:val="004216E6"/>
    <w:rsid w:val="00422487"/>
    <w:rsid w:val="00442C1F"/>
    <w:rsid w:val="00445B4A"/>
    <w:rsid w:val="00475724"/>
    <w:rsid w:val="00483B3B"/>
    <w:rsid w:val="004904C0"/>
    <w:rsid w:val="00495920"/>
    <w:rsid w:val="004A7AD6"/>
    <w:rsid w:val="004D6815"/>
    <w:rsid w:val="004E5A34"/>
    <w:rsid w:val="004F6B07"/>
    <w:rsid w:val="00540369"/>
    <w:rsid w:val="00541D70"/>
    <w:rsid w:val="00583C39"/>
    <w:rsid w:val="00584B01"/>
    <w:rsid w:val="00592CFE"/>
    <w:rsid w:val="005970E2"/>
    <w:rsid w:val="005A36A1"/>
    <w:rsid w:val="005B4104"/>
    <w:rsid w:val="005C549A"/>
    <w:rsid w:val="005D3704"/>
    <w:rsid w:val="005D4A71"/>
    <w:rsid w:val="005E52E5"/>
    <w:rsid w:val="00612179"/>
    <w:rsid w:val="00614D7B"/>
    <w:rsid w:val="006313C1"/>
    <w:rsid w:val="00660EBA"/>
    <w:rsid w:val="00671B63"/>
    <w:rsid w:val="006779D7"/>
    <w:rsid w:val="006926C5"/>
    <w:rsid w:val="00695AAA"/>
    <w:rsid w:val="006A2B5A"/>
    <w:rsid w:val="006A68F4"/>
    <w:rsid w:val="006C6981"/>
    <w:rsid w:val="006D5376"/>
    <w:rsid w:val="006E223B"/>
    <w:rsid w:val="006F360B"/>
    <w:rsid w:val="00702BD9"/>
    <w:rsid w:val="00712E5D"/>
    <w:rsid w:val="00721633"/>
    <w:rsid w:val="007379E3"/>
    <w:rsid w:val="007717E7"/>
    <w:rsid w:val="00776564"/>
    <w:rsid w:val="00780744"/>
    <w:rsid w:val="00782D76"/>
    <w:rsid w:val="00791006"/>
    <w:rsid w:val="007A78E5"/>
    <w:rsid w:val="007D6A05"/>
    <w:rsid w:val="007F713E"/>
    <w:rsid w:val="00814870"/>
    <w:rsid w:val="0082373F"/>
    <w:rsid w:val="008432E9"/>
    <w:rsid w:val="00863B91"/>
    <w:rsid w:val="00881641"/>
    <w:rsid w:val="00885853"/>
    <w:rsid w:val="0089067A"/>
    <w:rsid w:val="008908D7"/>
    <w:rsid w:val="008A03C1"/>
    <w:rsid w:val="008A74FD"/>
    <w:rsid w:val="008B716F"/>
    <w:rsid w:val="008C0183"/>
    <w:rsid w:val="008C1FA7"/>
    <w:rsid w:val="008D16BB"/>
    <w:rsid w:val="008E728D"/>
    <w:rsid w:val="00920C1B"/>
    <w:rsid w:val="00923137"/>
    <w:rsid w:val="009415AF"/>
    <w:rsid w:val="00947A11"/>
    <w:rsid w:val="0095279B"/>
    <w:rsid w:val="00954BBA"/>
    <w:rsid w:val="00955D54"/>
    <w:rsid w:val="00956412"/>
    <w:rsid w:val="009613AB"/>
    <w:rsid w:val="00963207"/>
    <w:rsid w:val="00984A02"/>
    <w:rsid w:val="009B373E"/>
    <w:rsid w:val="009C38B5"/>
    <w:rsid w:val="009D39B5"/>
    <w:rsid w:val="009E23C3"/>
    <w:rsid w:val="009E5B6F"/>
    <w:rsid w:val="009F0968"/>
    <w:rsid w:val="00A03797"/>
    <w:rsid w:val="00A27F5D"/>
    <w:rsid w:val="00A32E63"/>
    <w:rsid w:val="00A6192D"/>
    <w:rsid w:val="00A66584"/>
    <w:rsid w:val="00A73D49"/>
    <w:rsid w:val="00A77BB6"/>
    <w:rsid w:val="00AB14CF"/>
    <w:rsid w:val="00AC7ABB"/>
    <w:rsid w:val="00AD32D8"/>
    <w:rsid w:val="00AD6916"/>
    <w:rsid w:val="00AF412F"/>
    <w:rsid w:val="00AF6E75"/>
    <w:rsid w:val="00B01601"/>
    <w:rsid w:val="00B23062"/>
    <w:rsid w:val="00B714FE"/>
    <w:rsid w:val="00B86DE4"/>
    <w:rsid w:val="00BB2B33"/>
    <w:rsid w:val="00BC344D"/>
    <w:rsid w:val="00BC4523"/>
    <w:rsid w:val="00BD0172"/>
    <w:rsid w:val="00BE4702"/>
    <w:rsid w:val="00C12C15"/>
    <w:rsid w:val="00C33547"/>
    <w:rsid w:val="00C366E9"/>
    <w:rsid w:val="00C40EE3"/>
    <w:rsid w:val="00C4142F"/>
    <w:rsid w:val="00C53AB1"/>
    <w:rsid w:val="00C567AC"/>
    <w:rsid w:val="00CD22E1"/>
    <w:rsid w:val="00D036FC"/>
    <w:rsid w:val="00D14DE0"/>
    <w:rsid w:val="00D16BD7"/>
    <w:rsid w:val="00D25437"/>
    <w:rsid w:val="00D530CB"/>
    <w:rsid w:val="00D7307E"/>
    <w:rsid w:val="00D801BA"/>
    <w:rsid w:val="00D90998"/>
    <w:rsid w:val="00DA72D7"/>
    <w:rsid w:val="00DB32D4"/>
    <w:rsid w:val="00DC40DE"/>
    <w:rsid w:val="00DC6FB7"/>
    <w:rsid w:val="00DD0B41"/>
    <w:rsid w:val="00DE21B9"/>
    <w:rsid w:val="00DE4F2D"/>
    <w:rsid w:val="00DF4801"/>
    <w:rsid w:val="00E00BA6"/>
    <w:rsid w:val="00E041F2"/>
    <w:rsid w:val="00E16D55"/>
    <w:rsid w:val="00E31E02"/>
    <w:rsid w:val="00E34FB8"/>
    <w:rsid w:val="00E540D0"/>
    <w:rsid w:val="00E80F0C"/>
    <w:rsid w:val="00E86984"/>
    <w:rsid w:val="00EA450D"/>
    <w:rsid w:val="00EB0B5E"/>
    <w:rsid w:val="00ED540C"/>
    <w:rsid w:val="00EF16BA"/>
    <w:rsid w:val="00EF572D"/>
    <w:rsid w:val="00F14B3F"/>
    <w:rsid w:val="00F21AF8"/>
    <w:rsid w:val="00F2216D"/>
    <w:rsid w:val="00F60307"/>
    <w:rsid w:val="00F60FC8"/>
    <w:rsid w:val="00F84476"/>
    <w:rsid w:val="00F85B47"/>
    <w:rsid w:val="00FC75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30CC81"/>
  <w15:docId w15:val="{E0FCC90E-9CBE-411D-99B1-0A7A170A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4476"/>
    <w:pPr>
      <w:bidi/>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84476"/>
    <w:pPr>
      <w:tabs>
        <w:tab w:val="center" w:pos="4153"/>
        <w:tab w:val="right" w:pos="8306"/>
      </w:tabs>
    </w:pPr>
  </w:style>
  <w:style w:type="paragraph" w:styleId="a4">
    <w:name w:val="footer"/>
    <w:basedOn w:val="a"/>
    <w:rsid w:val="00F84476"/>
    <w:pPr>
      <w:tabs>
        <w:tab w:val="center" w:pos="4153"/>
        <w:tab w:val="right" w:pos="8306"/>
      </w:tabs>
    </w:pPr>
  </w:style>
  <w:style w:type="character" w:styleId="Hyperlink">
    <w:name w:val="Hyperlink"/>
    <w:basedOn w:val="a0"/>
    <w:rsid w:val="008A74FD"/>
    <w:rPr>
      <w:color w:val="0000FF"/>
      <w:u w:val="single"/>
    </w:rPr>
  </w:style>
  <w:style w:type="paragraph" w:styleId="a5">
    <w:name w:val="Balloon Text"/>
    <w:basedOn w:val="a"/>
    <w:link w:val="a6"/>
    <w:rsid w:val="00A66584"/>
    <w:rPr>
      <w:rFonts w:ascii="Tahoma" w:hAnsi="Tahoma" w:cs="Tahoma"/>
      <w:sz w:val="16"/>
      <w:szCs w:val="16"/>
    </w:rPr>
  </w:style>
  <w:style w:type="character" w:customStyle="1" w:styleId="a6">
    <w:name w:val="טקסט בלונים תו"/>
    <w:basedOn w:val="a0"/>
    <w:link w:val="a5"/>
    <w:rsid w:val="00A66584"/>
    <w:rPr>
      <w:rFonts w:ascii="Tahoma" w:hAnsi="Tahoma" w:cs="Tahoma"/>
      <w:sz w:val="16"/>
      <w:szCs w:val="16"/>
    </w:rPr>
  </w:style>
  <w:style w:type="character" w:customStyle="1" w:styleId="UnresolvedMention1">
    <w:name w:val="Unresolved Mention1"/>
    <w:basedOn w:val="a0"/>
    <w:uiPriority w:val="99"/>
    <w:semiHidden/>
    <w:unhideWhenUsed/>
    <w:rsid w:val="00920C1B"/>
    <w:rPr>
      <w:color w:val="605E5C"/>
      <w:shd w:val="clear" w:color="auto" w:fill="E1DFDD"/>
    </w:rPr>
  </w:style>
  <w:style w:type="paragraph" w:styleId="a7">
    <w:name w:val="Body Text"/>
    <w:basedOn w:val="a"/>
    <w:link w:val="a8"/>
    <w:rsid w:val="00540369"/>
    <w:pPr>
      <w:spacing w:line="360" w:lineRule="auto"/>
    </w:pPr>
    <w:rPr>
      <w:rFonts w:cs="David"/>
      <w:sz w:val="20"/>
    </w:rPr>
  </w:style>
  <w:style w:type="character" w:customStyle="1" w:styleId="a8">
    <w:name w:val="גוף טקסט תו"/>
    <w:basedOn w:val="a0"/>
    <w:link w:val="a7"/>
    <w:rsid w:val="00540369"/>
    <w:rPr>
      <w:rFonts w:cs="David"/>
      <w:szCs w:val="24"/>
    </w:rPr>
  </w:style>
  <w:style w:type="paragraph" w:styleId="a9">
    <w:name w:val="List Paragraph"/>
    <w:basedOn w:val="a"/>
    <w:uiPriority w:val="34"/>
    <w:qFormat/>
    <w:rsid w:val="00054D6F"/>
    <w:pPr>
      <w:bidi w:val="0"/>
      <w:spacing w:before="100" w:beforeAutospacing="1" w:after="100" w:afterAutospacing="1"/>
    </w:pPr>
  </w:style>
  <w:style w:type="table" w:styleId="aa">
    <w:name w:val="Table Grid"/>
    <w:basedOn w:val="a1"/>
    <w:uiPriority w:val="39"/>
    <w:rsid w:val="00054D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Intense Quote"/>
    <w:basedOn w:val="a"/>
    <w:next w:val="a"/>
    <w:link w:val="ac"/>
    <w:uiPriority w:val="30"/>
    <w:qFormat/>
    <w:rsid w:val="004A7AD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c">
    <w:name w:val="ציטוט חזק תו"/>
    <w:basedOn w:val="a0"/>
    <w:link w:val="ab"/>
    <w:uiPriority w:val="30"/>
    <w:rsid w:val="004A7AD6"/>
    <w:rPr>
      <w:rFonts w:cs="Times New Roman"/>
      <w:i/>
      <w:iCs/>
      <w:color w:val="4F81BD" w:themeColor="accent1"/>
      <w:sz w:val="24"/>
      <w:szCs w:val="24"/>
    </w:rPr>
  </w:style>
  <w:style w:type="character" w:styleId="FollowedHyperlink">
    <w:name w:val="FollowedHyperlink"/>
    <w:basedOn w:val="a0"/>
    <w:semiHidden/>
    <w:unhideWhenUsed/>
    <w:rsid w:val="004A7AD6"/>
    <w:rPr>
      <w:color w:val="800080" w:themeColor="followedHyperlink"/>
      <w:u w:val="single"/>
    </w:rPr>
  </w:style>
  <w:style w:type="table" w:customStyle="1" w:styleId="1">
    <w:name w:val="רשת טבלה1"/>
    <w:basedOn w:val="a1"/>
    <w:next w:val="aa"/>
    <w:uiPriority w:val="39"/>
    <w:rsid w:val="00E16D55"/>
    <w:rPr>
      <w:rFonts w:ascii="Calibri" w:eastAsia="Calibri" w:hAnsi="Calibri" w:cs="Arial"/>
      <w:sz w:val="22"/>
      <w:szCs w:val="22"/>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1D05D1"/>
    <w:rPr>
      <w:rFonts w:cs="Times New Roman"/>
      <w:sz w:val="24"/>
      <w:szCs w:val="24"/>
    </w:rPr>
  </w:style>
  <w:style w:type="character" w:styleId="ae">
    <w:name w:val="annotation reference"/>
    <w:basedOn w:val="a0"/>
    <w:semiHidden/>
    <w:unhideWhenUsed/>
    <w:rsid w:val="00442C1F"/>
    <w:rPr>
      <w:sz w:val="16"/>
      <w:szCs w:val="16"/>
    </w:rPr>
  </w:style>
  <w:style w:type="paragraph" w:styleId="af">
    <w:name w:val="annotation text"/>
    <w:basedOn w:val="a"/>
    <w:link w:val="af0"/>
    <w:unhideWhenUsed/>
    <w:rsid w:val="00442C1F"/>
    <w:rPr>
      <w:sz w:val="20"/>
      <w:szCs w:val="20"/>
    </w:rPr>
  </w:style>
  <w:style w:type="character" w:customStyle="1" w:styleId="af0">
    <w:name w:val="טקסט הערה תו"/>
    <w:basedOn w:val="a0"/>
    <w:link w:val="af"/>
    <w:rsid w:val="00442C1F"/>
    <w:rPr>
      <w:rFonts w:cs="Times New Roman"/>
    </w:rPr>
  </w:style>
  <w:style w:type="paragraph" w:styleId="af1">
    <w:name w:val="annotation subject"/>
    <w:basedOn w:val="af"/>
    <w:next w:val="af"/>
    <w:link w:val="af2"/>
    <w:semiHidden/>
    <w:unhideWhenUsed/>
    <w:rsid w:val="00442C1F"/>
    <w:rPr>
      <w:b/>
      <w:bCs/>
    </w:rPr>
  </w:style>
  <w:style w:type="character" w:customStyle="1" w:styleId="af2">
    <w:name w:val="נושא הערה תו"/>
    <w:basedOn w:val="af0"/>
    <w:link w:val="af1"/>
    <w:semiHidden/>
    <w:rsid w:val="00442C1F"/>
    <w:rPr>
      <w:rFonts w:cs="Times New Roman"/>
      <w:b/>
      <w:bCs/>
    </w:rPr>
  </w:style>
  <w:style w:type="character" w:styleId="af3">
    <w:name w:val="Unresolved Mention"/>
    <w:basedOn w:val="a0"/>
    <w:uiPriority w:val="99"/>
    <w:semiHidden/>
    <w:unhideWhenUsed/>
    <w:rsid w:val="00A77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1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p.education.gov.il/scientific-education/laboratory-safety/" TargetMode="External"/><Relationship Id="rId18" Type="http://schemas.openxmlformats.org/officeDocument/2006/relationships/hyperlink" Target="https://meyda.education.gov.il/files/Bitachon/safe_materials_list.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yda.education.gov.il/files/Bitachon/restricted_materials_list.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meyda.education.gov.il/files/Bitachon/banned_materials_lis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pop.education.gov.il/scientific-education/laboratory-safety/"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survey.gov.il/he/sekerhomarim" TargetMode="Externa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meyda.education.gov.il/files/Bitachon/restricted_materials_list.pdf" TargetMode="External"/><Relationship Id="rId4" Type="http://schemas.openxmlformats.org/officeDocument/2006/relationships/settings" Target="settings.xml"/><Relationship Id="rId9" Type="http://schemas.openxmlformats.org/officeDocument/2006/relationships/hyperlink" Target="https://pop.education.gov.il/scientific-education/laboratory-safety/" TargetMode="External"/><Relationship Id="rId22" Type="http://schemas.openxmlformats.org/officeDocument/2006/relationships/hyperlink" Target="https://meyda.education.gov.il/files/Bitachon/banned_materials_list.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edu.gov.il/mazhap/pedagogical-secretariat/Pages/hp.aspx" TargetMode="External"/><Relationship Id="rId1" Type="http://schemas.openxmlformats.org/officeDocument/2006/relationships/hyperlink" Target="https://edu.gov.il/mazhap/science/Pages/hp.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hu197\Desktop\&#1500;&#1493;&#1490;&#149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04DE5-E541-4BF7-A227-0713E73C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Template>
  <TotalTime>2</TotalTime>
  <Pages>3</Pages>
  <Words>804</Words>
  <Characters>5012</Characters>
  <Application>Microsoft Office Word</Application>
  <DocSecurity>0</DocSecurity>
  <Lines>41</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BASHAN SYSTEMS</Company>
  <LinksUpToDate>false</LinksUpToDate>
  <CharactersWithSpaces>5805</CharactersWithSpaces>
  <SharedDoc>false</SharedDoc>
  <HLinks>
    <vt:vector size="12" baseType="variant">
      <vt:variant>
        <vt:i4>655439</vt:i4>
      </vt:variant>
      <vt:variant>
        <vt:i4>3</vt:i4>
      </vt:variant>
      <vt:variant>
        <vt:i4>0</vt:i4>
      </vt:variant>
      <vt:variant>
        <vt:i4>5</vt:i4>
      </vt:variant>
      <vt:variant>
        <vt:lpwstr>http://www.education.gov.il/</vt:lpwstr>
      </vt:variant>
      <vt:variant>
        <vt:lpwstr/>
      </vt:variant>
      <vt:variant>
        <vt:i4>8126589</vt:i4>
      </vt:variant>
      <vt:variant>
        <vt:i4>0</vt:i4>
      </vt:variant>
      <vt:variant>
        <vt:i4>0</vt:i4>
      </vt:variant>
      <vt:variant>
        <vt:i4>5</vt:i4>
      </vt:variant>
      <vt:variant>
        <vt:lpwstr>http://www.gov.il/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רנה יולזרי</dc:creator>
  <cp:lastModifiedBy>לימור וקסין</cp:lastModifiedBy>
  <cp:revision>3</cp:revision>
  <cp:lastPrinted>2019-11-24T06:35:00Z</cp:lastPrinted>
  <dcterms:created xsi:type="dcterms:W3CDTF">2025-06-03T09:41:00Z</dcterms:created>
  <dcterms:modified xsi:type="dcterms:W3CDTF">2025-06-03T10:20:00Z</dcterms:modified>
</cp:coreProperties>
</file>