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9C6E2" w14:textId="77777777" w:rsidR="003F51B5" w:rsidRDefault="003F51B5" w:rsidP="00175938">
      <w:pPr>
        <w:spacing w:after="160" w:line="259" w:lineRule="auto"/>
        <w:rPr>
          <w:rFonts w:ascii="Calibri" w:eastAsia="Calibri" w:hAnsi="Calibri" w:cs="David" w:hint="cs"/>
          <w:b/>
          <w:bCs/>
          <w:sz w:val="28"/>
          <w:szCs w:val="28"/>
          <w:u w:val="single"/>
          <w:rtl/>
        </w:rPr>
      </w:pPr>
    </w:p>
    <w:p w14:paraId="33DF86B2" w14:textId="77777777" w:rsidR="003F51B5" w:rsidRDefault="003F51B5" w:rsidP="003F51B5">
      <w:pPr>
        <w:spacing w:after="160" w:line="259" w:lineRule="auto"/>
        <w:jc w:val="center"/>
        <w:rPr>
          <w:rFonts w:ascii="Calibri" w:eastAsia="Calibri" w:hAnsi="Calibri" w:cs="David" w:hint="cs"/>
          <w:b/>
          <w:bCs/>
          <w:sz w:val="28"/>
          <w:szCs w:val="28"/>
          <w:u w:val="single"/>
          <w:rtl/>
        </w:rPr>
      </w:pPr>
      <w:r w:rsidRPr="003F51B5">
        <w:rPr>
          <w:rFonts w:ascii="Calibri" w:eastAsia="Calibri" w:hAnsi="Calibri" w:cs="David" w:hint="cs"/>
          <w:b/>
          <w:bCs/>
          <w:sz w:val="40"/>
          <w:szCs w:val="40"/>
          <w:u w:val="single"/>
          <w:rtl/>
        </w:rPr>
        <w:t>מהלך כללי של חשיפה לחקר</w:t>
      </w:r>
      <w:r>
        <w:rPr>
          <w:rFonts w:ascii="Calibri" w:eastAsia="Calibri" w:hAnsi="Calibri" w:cs="David" w:hint="cs"/>
          <w:b/>
          <w:bCs/>
          <w:sz w:val="28"/>
          <w:szCs w:val="28"/>
          <w:u w:val="single"/>
          <w:rtl/>
        </w:rPr>
        <w:t xml:space="preserve"> </w:t>
      </w:r>
    </w:p>
    <w:p w14:paraId="213F3627" w14:textId="77777777" w:rsidR="00454CB2" w:rsidRPr="000C776B" w:rsidRDefault="00454CB2" w:rsidP="000C776B">
      <w:pPr>
        <w:pStyle w:val="20"/>
        <w:spacing w:before="120" w:after="120"/>
        <w:rPr>
          <w:rFonts w:cs="David" w:hint="cs"/>
          <w:b/>
          <w:bCs/>
          <w:sz w:val="28"/>
          <w:szCs w:val="28"/>
          <w:rtl/>
        </w:rPr>
      </w:pPr>
      <w:r w:rsidRPr="000C776B">
        <w:rPr>
          <w:rFonts w:cs="David" w:hint="cs"/>
          <w:b/>
          <w:bCs/>
          <w:sz w:val="28"/>
          <w:szCs w:val="28"/>
          <w:rtl/>
        </w:rPr>
        <w:t>שלב 1- חשיפה לתופעה</w:t>
      </w:r>
    </w:p>
    <w:p w14:paraId="110D47B1" w14:textId="77777777" w:rsidR="00454CB2" w:rsidRPr="000C776B" w:rsidRDefault="00454CB2" w:rsidP="00454CB2">
      <w:pPr>
        <w:pStyle w:val="20"/>
        <w:spacing w:before="120" w:after="120"/>
        <w:rPr>
          <w:rFonts w:cs="David" w:hint="cs"/>
          <w:b/>
          <w:bCs/>
          <w:sz w:val="28"/>
          <w:szCs w:val="28"/>
          <w:rtl/>
        </w:rPr>
      </w:pPr>
      <w:r w:rsidRPr="000C776B">
        <w:rPr>
          <w:rFonts w:cs="David" w:hint="cs"/>
          <w:b/>
          <w:bCs/>
          <w:sz w:val="28"/>
          <w:szCs w:val="28"/>
          <w:rtl/>
        </w:rPr>
        <w:t>שלב 2- שאילת שאלות ומיונן</w:t>
      </w:r>
    </w:p>
    <w:p w14:paraId="45841CC1" w14:textId="77777777" w:rsidR="00454CB2" w:rsidRPr="000C776B" w:rsidRDefault="00454CB2" w:rsidP="00454CB2">
      <w:pPr>
        <w:pStyle w:val="20"/>
        <w:spacing w:before="120" w:after="120"/>
        <w:rPr>
          <w:rFonts w:cs="David" w:hint="cs"/>
          <w:b/>
          <w:bCs/>
          <w:sz w:val="28"/>
          <w:szCs w:val="28"/>
          <w:rtl/>
        </w:rPr>
      </w:pPr>
      <w:r w:rsidRPr="000C776B">
        <w:rPr>
          <w:rFonts w:cs="David" w:hint="cs"/>
          <w:b/>
          <w:bCs/>
          <w:sz w:val="28"/>
          <w:szCs w:val="28"/>
          <w:rtl/>
        </w:rPr>
        <w:t>שלב 3 - זיהוי המשתנים בתופעה</w:t>
      </w:r>
    </w:p>
    <w:p w14:paraId="784FEE94" w14:textId="77777777" w:rsidR="00454CB2" w:rsidRPr="000C776B" w:rsidRDefault="00454CB2" w:rsidP="00454CB2">
      <w:pPr>
        <w:pStyle w:val="20"/>
        <w:spacing w:before="120" w:after="120"/>
        <w:rPr>
          <w:rFonts w:cs="David" w:hint="cs"/>
          <w:b/>
          <w:bCs/>
          <w:sz w:val="28"/>
          <w:szCs w:val="28"/>
          <w:rtl/>
        </w:rPr>
      </w:pPr>
      <w:r w:rsidRPr="000C776B">
        <w:rPr>
          <w:rFonts w:cs="David" w:hint="cs"/>
          <w:b/>
          <w:bCs/>
          <w:sz w:val="28"/>
          <w:szCs w:val="28"/>
          <w:rtl/>
        </w:rPr>
        <w:t xml:space="preserve">שלב  4- ניסוח שאלת החקר  </w:t>
      </w:r>
    </w:p>
    <w:p w14:paraId="2D809522" w14:textId="77777777" w:rsidR="000C776B" w:rsidRPr="000C776B" w:rsidRDefault="000C776B" w:rsidP="000C776B">
      <w:pPr>
        <w:pStyle w:val="20"/>
        <w:spacing w:before="120" w:after="120"/>
        <w:rPr>
          <w:rFonts w:cs="David"/>
          <w:b/>
          <w:bCs/>
          <w:sz w:val="28"/>
          <w:szCs w:val="28"/>
        </w:rPr>
      </w:pPr>
      <w:r w:rsidRPr="000C776B">
        <w:rPr>
          <w:rFonts w:cs="David" w:hint="cs"/>
          <w:b/>
          <w:bCs/>
          <w:sz w:val="28"/>
          <w:szCs w:val="28"/>
          <w:rtl/>
        </w:rPr>
        <w:t xml:space="preserve">שלב  5- העלאת השערות </w:t>
      </w:r>
    </w:p>
    <w:p w14:paraId="38E60C73" w14:textId="77777777" w:rsidR="000C776B" w:rsidRPr="000C776B" w:rsidRDefault="000C776B" w:rsidP="000C776B">
      <w:pPr>
        <w:pStyle w:val="20"/>
        <w:spacing w:before="120" w:after="120"/>
        <w:rPr>
          <w:rFonts w:cs="David" w:hint="cs"/>
          <w:b/>
          <w:bCs/>
          <w:sz w:val="28"/>
          <w:szCs w:val="28"/>
          <w:rtl/>
        </w:rPr>
      </w:pPr>
      <w:r w:rsidRPr="000C776B">
        <w:rPr>
          <w:rFonts w:cs="David" w:hint="cs"/>
          <w:b/>
          <w:bCs/>
          <w:sz w:val="28"/>
          <w:szCs w:val="28"/>
          <w:rtl/>
        </w:rPr>
        <w:t>שלב 6</w:t>
      </w:r>
      <w:r w:rsidRPr="000C776B">
        <w:rPr>
          <w:rFonts w:cs="David"/>
          <w:b/>
          <w:bCs/>
          <w:sz w:val="28"/>
          <w:szCs w:val="28"/>
          <w:rtl/>
        </w:rPr>
        <w:t>–</w:t>
      </w:r>
      <w:r w:rsidRPr="000C776B">
        <w:rPr>
          <w:rFonts w:cs="David" w:hint="cs"/>
          <w:b/>
          <w:bCs/>
          <w:sz w:val="28"/>
          <w:szCs w:val="28"/>
          <w:rtl/>
        </w:rPr>
        <w:t xml:space="preserve"> תכנון וביצוע ניסוי</w:t>
      </w:r>
      <w:r w:rsidR="00EA01B1">
        <w:rPr>
          <w:rFonts w:cs="David" w:hint="cs"/>
          <w:b/>
          <w:bCs/>
          <w:sz w:val="28"/>
          <w:szCs w:val="28"/>
          <w:rtl/>
        </w:rPr>
        <w:t>- משתנה בלתי תלוי , משתנה תלוי, גורמים קבועים, חזרות</w:t>
      </w:r>
      <w:r w:rsidR="00C05006">
        <w:rPr>
          <w:rFonts w:cs="David" w:hint="cs"/>
          <w:b/>
          <w:bCs/>
          <w:sz w:val="28"/>
          <w:szCs w:val="28"/>
          <w:rtl/>
        </w:rPr>
        <w:t xml:space="preserve">, </w:t>
      </w:r>
      <w:r w:rsidR="00EA01B1">
        <w:rPr>
          <w:rFonts w:cs="David" w:hint="cs"/>
          <w:b/>
          <w:bCs/>
          <w:sz w:val="28"/>
          <w:szCs w:val="28"/>
          <w:rtl/>
        </w:rPr>
        <w:t>ריבוי פריטים</w:t>
      </w:r>
      <w:r w:rsidR="00C05006">
        <w:rPr>
          <w:rFonts w:cs="David" w:hint="cs"/>
          <w:b/>
          <w:bCs/>
          <w:sz w:val="28"/>
          <w:szCs w:val="28"/>
          <w:rtl/>
        </w:rPr>
        <w:t>, בקרות</w:t>
      </w:r>
      <w:r w:rsidR="00EA01B1">
        <w:rPr>
          <w:rFonts w:cs="David" w:hint="cs"/>
          <w:b/>
          <w:bCs/>
          <w:sz w:val="28"/>
          <w:szCs w:val="28"/>
          <w:rtl/>
        </w:rPr>
        <w:t xml:space="preserve"> </w:t>
      </w:r>
      <w:r w:rsidR="00EA01B1">
        <w:rPr>
          <w:rFonts w:cs="David"/>
          <w:b/>
          <w:bCs/>
          <w:sz w:val="28"/>
          <w:szCs w:val="28"/>
          <w:rtl/>
        </w:rPr>
        <w:t>–</w:t>
      </w:r>
      <w:r w:rsidR="00EA01B1">
        <w:rPr>
          <w:rFonts w:cs="David" w:hint="cs"/>
          <w:b/>
          <w:bCs/>
          <w:sz w:val="28"/>
          <w:szCs w:val="28"/>
          <w:rtl/>
        </w:rPr>
        <w:t xml:space="preserve">  גיבוש והגשת הצעת החקר </w:t>
      </w:r>
    </w:p>
    <w:p w14:paraId="6C785C1C" w14:textId="77777777" w:rsidR="000C776B" w:rsidRPr="000C776B" w:rsidRDefault="000C776B" w:rsidP="000C776B">
      <w:pPr>
        <w:pStyle w:val="20"/>
        <w:spacing w:before="120" w:after="120"/>
        <w:rPr>
          <w:rFonts w:cs="David" w:hint="cs"/>
          <w:b/>
          <w:bCs/>
          <w:sz w:val="28"/>
          <w:szCs w:val="28"/>
          <w:rtl/>
        </w:rPr>
      </w:pPr>
      <w:r w:rsidRPr="000C776B">
        <w:rPr>
          <w:rFonts w:cs="David" w:hint="cs"/>
          <w:b/>
          <w:bCs/>
          <w:sz w:val="28"/>
          <w:szCs w:val="28"/>
          <w:rtl/>
        </w:rPr>
        <w:t>שלב 7</w:t>
      </w:r>
      <w:r w:rsidRPr="000C776B">
        <w:rPr>
          <w:rFonts w:cs="David"/>
          <w:b/>
          <w:bCs/>
          <w:sz w:val="28"/>
          <w:szCs w:val="28"/>
          <w:rtl/>
        </w:rPr>
        <w:t>–</w:t>
      </w:r>
      <w:r w:rsidRPr="000C776B">
        <w:rPr>
          <w:rFonts w:cs="David" w:hint="cs"/>
          <w:b/>
          <w:bCs/>
          <w:sz w:val="28"/>
          <w:szCs w:val="28"/>
          <w:rtl/>
        </w:rPr>
        <w:t xml:space="preserve"> ביצוע הניסוי  ועיבוד התוצאות </w:t>
      </w:r>
    </w:p>
    <w:p w14:paraId="6072912F" w14:textId="77777777" w:rsidR="000C776B" w:rsidRPr="000C776B" w:rsidRDefault="000C776B" w:rsidP="000C776B">
      <w:pPr>
        <w:pStyle w:val="20"/>
        <w:spacing w:before="120" w:after="120"/>
        <w:rPr>
          <w:rFonts w:cs="David" w:hint="cs"/>
          <w:b/>
          <w:bCs/>
          <w:sz w:val="28"/>
          <w:szCs w:val="28"/>
          <w:rtl/>
        </w:rPr>
      </w:pPr>
      <w:r w:rsidRPr="000C776B">
        <w:rPr>
          <w:rFonts w:cs="David" w:hint="cs"/>
          <w:b/>
          <w:bCs/>
          <w:sz w:val="28"/>
          <w:szCs w:val="28"/>
          <w:rtl/>
        </w:rPr>
        <w:t>שלב 8</w:t>
      </w:r>
      <w:r w:rsidRPr="000C776B">
        <w:rPr>
          <w:rFonts w:cs="David"/>
          <w:b/>
          <w:bCs/>
          <w:sz w:val="28"/>
          <w:szCs w:val="28"/>
          <w:rtl/>
        </w:rPr>
        <w:t>–</w:t>
      </w:r>
      <w:r w:rsidRPr="000C776B">
        <w:rPr>
          <w:rFonts w:cs="David" w:hint="cs"/>
          <w:b/>
          <w:bCs/>
          <w:sz w:val="28"/>
          <w:szCs w:val="28"/>
          <w:rtl/>
        </w:rPr>
        <w:t xml:space="preserve"> הסקת המסקנות </w:t>
      </w:r>
    </w:p>
    <w:p w14:paraId="2638B163" w14:textId="77777777" w:rsidR="000C776B" w:rsidRDefault="000C776B" w:rsidP="000C776B">
      <w:pPr>
        <w:pStyle w:val="20"/>
        <w:spacing w:before="120" w:after="120"/>
        <w:rPr>
          <w:rFonts w:cs="David" w:hint="cs"/>
          <w:b/>
          <w:bCs/>
          <w:sz w:val="28"/>
          <w:szCs w:val="28"/>
          <w:rtl/>
        </w:rPr>
      </w:pPr>
      <w:r w:rsidRPr="000C776B">
        <w:rPr>
          <w:rFonts w:cs="David" w:hint="cs"/>
          <w:b/>
          <w:bCs/>
          <w:sz w:val="28"/>
          <w:szCs w:val="28"/>
          <w:rtl/>
        </w:rPr>
        <w:t>שלב  9</w:t>
      </w:r>
      <w:r w:rsidRPr="000C776B">
        <w:rPr>
          <w:rFonts w:cs="David"/>
          <w:b/>
          <w:bCs/>
          <w:sz w:val="28"/>
          <w:szCs w:val="28"/>
          <w:rtl/>
        </w:rPr>
        <w:t>–</w:t>
      </w:r>
      <w:r w:rsidRPr="000C776B">
        <w:rPr>
          <w:rFonts w:cs="David" w:hint="cs"/>
          <w:b/>
          <w:bCs/>
          <w:sz w:val="28"/>
          <w:szCs w:val="28"/>
          <w:rtl/>
        </w:rPr>
        <w:t xml:space="preserve">  חשיבה ביקורתית </w:t>
      </w:r>
    </w:p>
    <w:p w14:paraId="67F9D95C" w14:textId="77777777" w:rsidR="001A12C8" w:rsidRDefault="001A12C8" w:rsidP="000C776B">
      <w:pPr>
        <w:pStyle w:val="20"/>
        <w:spacing w:before="120" w:after="120"/>
        <w:rPr>
          <w:rFonts w:cs="David" w:hint="cs"/>
          <w:b/>
          <w:bCs/>
          <w:sz w:val="28"/>
          <w:szCs w:val="28"/>
          <w:rtl/>
        </w:rPr>
      </w:pPr>
    </w:p>
    <w:p w14:paraId="771499AD" w14:textId="77777777" w:rsidR="001A12C8" w:rsidRDefault="00C05006" w:rsidP="000C776B">
      <w:pPr>
        <w:pStyle w:val="20"/>
        <w:spacing w:before="120" w:after="120"/>
        <w:rPr>
          <w:rFonts w:cs="David" w:hint="cs"/>
          <w:b/>
          <w:bCs/>
          <w:sz w:val="28"/>
          <w:szCs w:val="28"/>
          <w:rtl/>
        </w:rPr>
      </w:pPr>
      <w:r>
        <w:rPr>
          <w:rFonts w:cs="David" w:hint="cs"/>
          <w:b/>
          <w:bCs/>
          <w:sz w:val="28"/>
          <w:szCs w:val="28"/>
          <w:rtl/>
        </w:rPr>
        <w:t>יש ללמד את  המי</w:t>
      </w:r>
      <w:r w:rsidR="001A12C8">
        <w:rPr>
          <w:rFonts w:cs="David" w:hint="cs"/>
          <w:b/>
          <w:bCs/>
          <w:sz w:val="28"/>
          <w:szCs w:val="28"/>
          <w:rtl/>
        </w:rPr>
        <w:t>ומנו</w:t>
      </w:r>
      <w:r>
        <w:rPr>
          <w:rFonts w:cs="David" w:hint="cs"/>
          <w:b/>
          <w:bCs/>
          <w:sz w:val="28"/>
          <w:szCs w:val="28"/>
          <w:rtl/>
        </w:rPr>
        <w:t>יו</w:t>
      </w:r>
      <w:r w:rsidR="001A12C8">
        <w:rPr>
          <w:rFonts w:cs="David" w:hint="cs"/>
          <w:b/>
          <w:bCs/>
          <w:sz w:val="28"/>
          <w:szCs w:val="28"/>
          <w:rtl/>
        </w:rPr>
        <w:t xml:space="preserve">ת בצורה </w:t>
      </w:r>
      <w:r>
        <w:rPr>
          <w:rFonts w:cs="David" w:hint="cs"/>
          <w:b/>
          <w:bCs/>
          <w:sz w:val="28"/>
          <w:szCs w:val="28"/>
          <w:rtl/>
        </w:rPr>
        <w:t>הדרגתית</w:t>
      </w:r>
      <w:r w:rsidR="001A12C8">
        <w:rPr>
          <w:rFonts w:cs="David" w:hint="cs"/>
          <w:b/>
          <w:bCs/>
          <w:sz w:val="28"/>
          <w:szCs w:val="28"/>
          <w:rtl/>
        </w:rPr>
        <w:t xml:space="preserve"> </w:t>
      </w:r>
      <w:r w:rsidR="001A12C8">
        <w:rPr>
          <w:rFonts w:cs="David"/>
          <w:b/>
          <w:bCs/>
          <w:sz w:val="28"/>
          <w:szCs w:val="28"/>
          <w:rtl/>
        </w:rPr>
        <w:t>–</w:t>
      </w:r>
    </w:p>
    <w:p w14:paraId="6C587A54" w14:textId="77777777" w:rsidR="001A12C8" w:rsidRDefault="001A12C8" w:rsidP="00A51D56">
      <w:pPr>
        <w:pStyle w:val="20"/>
        <w:spacing w:before="120" w:after="120"/>
        <w:rPr>
          <w:rFonts w:cs="David" w:hint="cs"/>
          <w:b/>
          <w:bCs/>
          <w:sz w:val="28"/>
          <w:szCs w:val="28"/>
          <w:rtl/>
        </w:rPr>
      </w:pPr>
      <w:r>
        <w:rPr>
          <w:rFonts w:cs="David" w:hint="cs"/>
          <w:b/>
          <w:bCs/>
          <w:sz w:val="28"/>
          <w:szCs w:val="28"/>
          <w:rtl/>
        </w:rPr>
        <w:t xml:space="preserve">לאחר כל שלב  נשאל </w:t>
      </w:r>
      <w:r>
        <w:rPr>
          <w:rFonts w:cs="David"/>
          <w:b/>
          <w:bCs/>
          <w:sz w:val="28"/>
          <w:szCs w:val="28"/>
          <w:rtl/>
        </w:rPr>
        <w:t>–</w:t>
      </w:r>
      <w:r>
        <w:rPr>
          <w:rFonts w:cs="David" w:hint="cs"/>
          <w:b/>
          <w:bCs/>
          <w:sz w:val="28"/>
          <w:szCs w:val="28"/>
          <w:rtl/>
        </w:rPr>
        <w:t xml:space="preserve"> מה </w:t>
      </w:r>
      <w:r w:rsidR="00A51D56">
        <w:rPr>
          <w:rFonts w:cs="David" w:hint="cs"/>
          <w:b/>
          <w:bCs/>
          <w:sz w:val="28"/>
          <w:szCs w:val="28"/>
          <w:rtl/>
        </w:rPr>
        <w:t xml:space="preserve">עשינו  </w:t>
      </w:r>
      <w:r>
        <w:rPr>
          <w:rFonts w:cs="David" w:hint="cs"/>
          <w:b/>
          <w:bCs/>
          <w:sz w:val="28"/>
          <w:szCs w:val="28"/>
          <w:rtl/>
        </w:rPr>
        <w:t>בשלב</w:t>
      </w:r>
      <w:r w:rsidR="00A51D56">
        <w:rPr>
          <w:rFonts w:cs="David" w:hint="cs"/>
          <w:b/>
          <w:bCs/>
          <w:sz w:val="28"/>
          <w:szCs w:val="28"/>
          <w:rtl/>
        </w:rPr>
        <w:t xml:space="preserve"> </w:t>
      </w:r>
      <w:r>
        <w:rPr>
          <w:rFonts w:cs="David" w:hint="cs"/>
          <w:b/>
          <w:bCs/>
          <w:sz w:val="28"/>
          <w:szCs w:val="28"/>
          <w:rtl/>
        </w:rPr>
        <w:t xml:space="preserve"> זה</w:t>
      </w:r>
      <w:r w:rsidR="00A51D56">
        <w:rPr>
          <w:rFonts w:cs="David" w:hint="cs"/>
          <w:b/>
          <w:bCs/>
          <w:sz w:val="28"/>
          <w:szCs w:val="28"/>
          <w:rtl/>
        </w:rPr>
        <w:t xml:space="preserve">? כיצד </w:t>
      </w:r>
      <w:r w:rsidR="00C05006">
        <w:rPr>
          <w:rFonts w:cs="David" w:hint="cs"/>
          <w:b/>
          <w:bCs/>
          <w:sz w:val="28"/>
          <w:szCs w:val="28"/>
          <w:rtl/>
        </w:rPr>
        <w:t>ניישם</w:t>
      </w:r>
      <w:r w:rsidR="00A51D56">
        <w:rPr>
          <w:rFonts w:cs="David" w:hint="cs"/>
          <w:b/>
          <w:bCs/>
          <w:sz w:val="28"/>
          <w:szCs w:val="28"/>
          <w:rtl/>
        </w:rPr>
        <w:t xml:space="preserve"> את הפעילות</w:t>
      </w:r>
      <w:r w:rsidR="00C05006">
        <w:rPr>
          <w:rFonts w:cs="David" w:hint="cs"/>
          <w:b/>
          <w:bCs/>
          <w:sz w:val="28"/>
          <w:szCs w:val="28"/>
          <w:rtl/>
        </w:rPr>
        <w:t>?</w:t>
      </w:r>
      <w:r w:rsidR="00A51D56">
        <w:rPr>
          <w:rFonts w:cs="David" w:hint="cs"/>
          <w:b/>
          <w:bCs/>
          <w:sz w:val="28"/>
          <w:szCs w:val="28"/>
          <w:rtl/>
        </w:rPr>
        <w:t xml:space="preserve"> </w:t>
      </w:r>
    </w:p>
    <w:p w14:paraId="1959EBB8" w14:textId="77777777" w:rsidR="00A51D56" w:rsidRDefault="00A51D56" w:rsidP="00A51D56">
      <w:pPr>
        <w:pStyle w:val="20"/>
        <w:spacing w:before="120" w:after="120"/>
        <w:rPr>
          <w:rFonts w:cs="David" w:hint="cs"/>
          <w:b/>
          <w:bCs/>
          <w:sz w:val="28"/>
          <w:szCs w:val="28"/>
          <w:rtl/>
        </w:rPr>
      </w:pPr>
      <w:r>
        <w:rPr>
          <w:rFonts w:cs="David" w:hint="cs"/>
          <w:b/>
          <w:bCs/>
          <w:sz w:val="28"/>
          <w:szCs w:val="28"/>
          <w:rtl/>
        </w:rPr>
        <w:t>שאלנו שאלות , זיהינו משתנים ,ניסחנו שאלת חקר , וכו'...</w:t>
      </w:r>
    </w:p>
    <w:p w14:paraId="29B4A76B" w14:textId="77777777" w:rsidR="00032DC0" w:rsidRDefault="00032DC0" w:rsidP="00A51D56">
      <w:pPr>
        <w:pStyle w:val="20"/>
        <w:spacing w:before="120" w:after="120"/>
        <w:rPr>
          <w:rFonts w:cs="David" w:hint="cs"/>
          <w:b/>
          <w:bCs/>
          <w:sz w:val="28"/>
          <w:szCs w:val="28"/>
          <w:rtl/>
        </w:rPr>
      </w:pPr>
      <w:r>
        <w:rPr>
          <w:rFonts w:cs="David" w:hint="cs"/>
          <w:b/>
          <w:bCs/>
          <w:sz w:val="28"/>
          <w:szCs w:val="28"/>
          <w:rtl/>
        </w:rPr>
        <w:t xml:space="preserve">ראו תרשים בסוף </w:t>
      </w:r>
      <w:r>
        <w:rPr>
          <w:rFonts w:cs="David"/>
          <w:b/>
          <w:bCs/>
          <w:sz w:val="28"/>
          <w:szCs w:val="28"/>
          <w:rtl/>
        </w:rPr>
        <w:t>–</w:t>
      </w:r>
    </w:p>
    <w:p w14:paraId="128788D8" w14:textId="77777777" w:rsidR="00032DC0" w:rsidRPr="00D84CE7" w:rsidRDefault="00032DC0" w:rsidP="00032DC0">
      <w:pPr>
        <w:jc w:val="center"/>
        <w:rPr>
          <w:rFonts w:cs="David" w:hint="cs"/>
          <w:b/>
          <w:bCs/>
          <w:sz w:val="36"/>
          <w:szCs w:val="36"/>
          <w:u w:val="single"/>
          <w:rtl/>
        </w:rPr>
      </w:pPr>
      <w:r w:rsidRPr="00D84CE7">
        <w:rPr>
          <w:rFonts w:cs="David" w:hint="cs"/>
          <w:b/>
          <w:bCs/>
          <w:sz w:val="36"/>
          <w:szCs w:val="36"/>
          <w:u w:val="single"/>
          <w:rtl/>
        </w:rPr>
        <w:t>מה למדנו מהפעילות ?</w:t>
      </w:r>
    </w:p>
    <w:p w14:paraId="74997931"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צפינו בתופעה ...........וסיכמנו את מה שראינו.</w:t>
      </w:r>
    </w:p>
    <w:p w14:paraId="3ECB4BE1"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בעקבות התצפית  שאלנו שאלות</w:t>
      </w:r>
    </w:p>
    <w:p w14:paraId="182AD2FA"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בדקנו מה הגורמים המשפיעים והמושפעים במערכת וניסחנו שאלת חקר</w:t>
      </w:r>
    </w:p>
    <w:p w14:paraId="3DEC8B4D"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 xml:space="preserve">העלינו תשובות אפשריות לשאלה </w:t>
      </w:r>
      <w:r w:rsidRPr="00D84CE7">
        <w:rPr>
          <w:rFonts w:cs="David"/>
          <w:b/>
          <w:bCs/>
          <w:sz w:val="28"/>
          <w:szCs w:val="28"/>
          <w:rtl/>
        </w:rPr>
        <w:t>–</w:t>
      </w:r>
      <w:r w:rsidRPr="00D84CE7">
        <w:rPr>
          <w:rFonts w:cs="David" w:hint="cs"/>
          <w:b/>
          <w:bCs/>
          <w:sz w:val="28"/>
          <w:szCs w:val="28"/>
          <w:rtl/>
        </w:rPr>
        <w:t xml:space="preserve"> השערות</w:t>
      </w:r>
    </w:p>
    <w:p w14:paraId="36A8D194"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תכננו ניסוי לבדיקת שאלת החקר</w:t>
      </w:r>
    </w:p>
    <w:p w14:paraId="057CF4FC"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ביצענו את הניסוי</w:t>
      </w:r>
    </w:p>
    <w:p w14:paraId="25CF0F56" w14:textId="77777777" w:rsidR="00032DC0" w:rsidRPr="00D84CE7" w:rsidRDefault="00032DC0" w:rsidP="00005E43">
      <w:pPr>
        <w:numPr>
          <w:ilvl w:val="0"/>
          <w:numId w:val="7"/>
        </w:numPr>
        <w:spacing w:line="360" w:lineRule="auto"/>
        <w:rPr>
          <w:rFonts w:cs="David" w:hint="cs"/>
          <w:b/>
          <w:bCs/>
          <w:sz w:val="28"/>
          <w:szCs w:val="28"/>
          <w:rtl/>
        </w:rPr>
      </w:pPr>
      <w:r w:rsidRPr="00D84CE7">
        <w:rPr>
          <w:rFonts w:cs="David" w:hint="cs"/>
          <w:b/>
          <w:bCs/>
          <w:sz w:val="28"/>
          <w:szCs w:val="28"/>
          <w:rtl/>
        </w:rPr>
        <w:t xml:space="preserve">הסקנו מסקנות מתוצאות הניסוי </w:t>
      </w:r>
      <w:r w:rsidRPr="00D84CE7">
        <w:rPr>
          <w:rFonts w:cs="David"/>
          <w:b/>
          <w:bCs/>
          <w:sz w:val="28"/>
          <w:szCs w:val="28"/>
          <w:rtl/>
        </w:rPr>
        <w:t>–</w:t>
      </w:r>
      <w:r w:rsidRPr="00D84CE7">
        <w:rPr>
          <w:rFonts w:cs="David" w:hint="cs"/>
          <w:b/>
          <w:bCs/>
          <w:sz w:val="28"/>
          <w:szCs w:val="28"/>
          <w:rtl/>
        </w:rPr>
        <w:t xml:space="preserve"> </w:t>
      </w:r>
    </w:p>
    <w:p w14:paraId="138C1B08" w14:textId="77777777" w:rsidR="00032DC0" w:rsidRPr="00D84CE7" w:rsidRDefault="00032DC0" w:rsidP="00005E43">
      <w:pPr>
        <w:spacing w:line="360" w:lineRule="auto"/>
        <w:ind w:left="360"/>
        <w:rPr>
          <w:rFonts w:cs="David" w:hint="cs"/>
          <w:b/>
          <w:bCs/>
          <w:sz w:val="28"/>
          <w:szCs w:val="28"/>
          <w:rtl/>
        </w:rPr>
      </w:pPr>
      <w:r w:rsidRPr="00D84CE7">
        <w:rPr>
          <w:rFonts w:cs="David" w:hint="cs"/>
          <w:b/>
          <w:bCs/>
          <w:sz w:val="28"/>
          <w:szCs w:val="28"/>
          <w:rtl/>
        </w:rPr>
        <w:t xml:space="preserve">               התוצאות  אישרו את ההשערה שלנו או שהן סתרו את ההשערה.</w:t>
      </w:r>
    </w:p>
    <w:p w14:paraId="00F5ABA5" w14:textId="77777777" w:rsidR="00032DC0" w:rsidRPr="000C776B" w:rsidRDefault="00032DC0" w:rsidP="00005E43">
      <w:pPr>
        <w:pStyle w:val="20"/>
        <w:spacing w:before="120" w:after="120"/>
        <w:rPr>
          <w:rFonts w:cs="David" w:hint="cs"/>
          <w:b/>
          <w:bCs/>
          <w:sz w:val="28"/>
          <w:szCs w:val="28"/>
          <w:rtl/>
        </w:rPr>
      </w:pPr>
      <w:r w:rsidRPr="00D84CE7">
        <w:rPr>
          <w:rFonts w:cs="David" w:hint="cs"/>
          <w:b/>
          <w:bCs/>
          <w:sz w:val="28"/>
          <w:szCs w:val="28"/>
          <w:rtl/>
        </w:rPr>
        <w:t xml:space="preserve">שאלנו שאלות  נוספות </w:t>
      </w:r>
      <w:r w:rsidR="00C05006">
        <w:rPr>
          <w:rFonts w:cs="David" w:hint="cs"/>
          <w:b/>
          <w:bCs/>
          <w:sz w:val="28"/>
          <w:szCs w:val="28"/>
          <w:rtl/>
        </w:rPr>
        <w:t>שי</w:t>
      </w:r>
      <w:r w:rsidRPr="00D84CE7">
        <w:rPr>
          <w:rFonts w:cs="David" w:hint="cs"/>
          <w:b/>
          <w:bCs/>
          <w:sz w:val="28"/>
          <w:szCs w:val="28"/>
          <w:rtl/>
        </w:rPr>
        <w:t>כולות להוביל לתכנון ניסויים נוספים.</w:t>
      </w:r>
    </w:p>
    <w:p w14:paraId="6BC69315" w14:textId="77777777" w:rsidR="000C776B" w:rsidRPr="000C776B" w:rsidRDefault="00454EE4" w:rsidP="00005E43">
      <w:pPr>
        <w:pStyle w:val="20"/>
        <w:spacing w:before="120" w:after="120"/>
        <w:rPr>
          <w:rFonts w:cs="David" w:hint="cs"/>
          <w:b/>
          <w:bCs/>
          <w:sz w:val="28"/>
          <w:szCs w:val="28"/>
          <w:rtl/>
        </w:rPr>
      </w:pPr>
      <w:r w:rsidRPr="00454EE4">
        <w:rPr>
          <w:rFonts w:cs="David" w:hint="cs"/>
          <w:b/>
          <w:bCs/>
          <w:sz w:val="28"/>
          <w:szCs w:val="28"/>
          <w:highlight w:val="yellow"/>
          <w:rtl/>
        </w:rPr>
        <w:t>למורה :</w:t>
      </w:r>
    </w:p>
    <w:p w14:paraId="3C058B09" w14:textId="77777777" w:rsidR="000C776B" w:rsidRPr="00454EE4" w:rsidRDefault="00AB159A" w:rsidP="000C776B">
      <w:pPr>
        <w:pStyle w:val="2"/>
        <w:jc w:val="left"/>
        <w:rPr>
          <w:rFonts w:hint="cs"/>
          <w:b/>
          <w:bCs/>
          <w:sz w:val="28"/>
          <w:highlight w:val="yellow"/>
          <w:rtl/>
        </w:rPr>
      </w:pPr>
      <w:r w:rsidRPr="00454EE4">
        <w:rPr>
          <w:rFonts w:hint="cs"/>
          <w:b/>
          <w:bCs/>
          <w:sz w:val="28"/>
          <w:highlight w:val="yellow"/>
          <w:rtl/>
        </w:rPr>
        <w:t>בדפים הבאים מובא מהלך אפשרי של דיונים בכתה</w:t>
      </w:r>
      <w:r w:rsidR="00C05006">
        <w:rPr>
          <w:rFonts w:hint="cs"/>
          <w:b/>
          <w:bCs/>
          <w:sz w:val="28"/>
          <w:highlight w:val="yellow"/>
          <w:rtl/>
        </w:rPr>
        <w:t>,</w:t>
      </w:r>
      <w:r w:rsidRPr="00454EE4">
        <w:rPr>
          <w:rFonts w:hint="cs"/>
          <w:b/>
          <w:bCs/>
          <w:sz w:val="28"/>
          <w:highlight w:val="yellow"/>
          <w:rtl/>
        </w:rPr>
        <w:t xml:space="preserve"> המוביל  להבנית מושגי החקר.</w:t>
      </w:r>
    </w:p>
    <w:p w14:paraId="3BB3A7C5" w14:textId="77777777" w:rsidR="00AB159A" w:rsidRPr="00454EE4" w:rsidRDefault="00AB159A" w:rsidP="000C776B">
      <w:pPr>
        <w:pStyle w:val="2"/>
        <w:jc w:val="left"/>
        <w:rPr>
          <w:rFonts w:hint="cs"/>
          <w:b/>
          <w:bCs/>
          <w:sz w:val="28"/>
          <w:highlight w:val="yellow"/>
          <w:rtl/>
        </w:rPr>
      </w:pPr>
      <w:r w:rsidRPr="00454EE4">
        <w:rPr>
          <w:rFonts w:hint="cs"/>
          <w:b/>
          <w:bCs/>
          <w:sz w:val="28"/>
          <w:highlight w:val="yellow"/>
          <w:rtl/>
        </w:rPr>
        <w:t>המורה יוכל להשתמש בתופעות שונות שיבחר למודלינג של החקר</w:t>
      </w:r>
      <w:r w:rsidR="00C05006">
        <w:rPr>
          <w:rFonts w:hint="cs"/>
          <w:b/>
          <w:bCs/>
          <w:sz w:val="28"/>
          <w:highlight w:val="yellow"/>
          <w:rtl/>
        </w:rPr>
        <w:t>.</w:t>
      </w:r>
    </w:p>
    <w:p w14:paraId="7637FFB0" w14:textId="77777777" w:rsidR="00454EE4" w:rsidRPr="000C776B" w:rsidRDefault="00454EE4" w:rsidP="000C776B">
      <w:pPr>
        <w:pStyle w:val="2"/>
        <w:jc w:val="left"/>
        <w:rPr>
          <w:rFonts w:hint="cs"/>
          <w:b/>
          <w:bCs/>
          <w:sz w:val="28"/>
          <w:rtl/>
        </w:rPr>
      </w:pPr>
      <w:r w:rsidRPr="00454EE4">
        <w:rPr>
          <w:rFonts w:hint="cs"/>
          <w:b/>
          <w:bCs/>
          <w:sz w:val="28"/>
          <w:highlight w:val="yellow"/>
          <w:rtl/>
        </w:rPr>
        <w:t>דיונים רבים יעלו מתוך הצעות התלמדים ו</w:t>
      </w:r>
      <w:r w:rsidR="00C05006">
        <w:rPr>
          <w:rFonts w:hint="cs"/>
          <w:b/>
          <w:bCs/>
          <w:sz w:val="28"/>
          <w:highlight w:val="yellow"/>
          <w:rtl/>
        </w:rPr>
        <w:t>ש</w:t>
      </w:r>
      <w:r w:rsidRPr="00454EE4">
        <w:rPr>
          <w:rFonts w:hint="cs"/>
          <w:b/>
          <w:bCs/>
          <w:sz w:val="28"/>
          <w:highlight w:val="yellow"/>
          <w:rtl/>
        </w:rPr>
        <w:t>אלותיהם.</w:t>
      </w:r>
    </w:p>
    <w:p w14:paraId="5D58FBF2" w14:textId="77777777" w:rsidR="000C776B" w:rsidRPr="00454CB2" w:rsidRDefault="000C776B" w:rsidP="00454CB2">
      <w:pPr>
        <w:pStyle w:val="20"/>
        <w:spacing w:before="120" w:after="120"/>
        <w:rPr>
          <w:rFonts w:cs="David" w:hint="cs"/>
          <w:b/>
          <w:bCs/>
          <w:sz w:val="28"/>
          <w:szCs w:val="28"/>
          <w:rtl/>
        </w:rPr>
      </w:pPr>
    </w:p>
    <w:p w14:paraId="39C65A3E" w14:textId="77777777" w:rsidR="00175938" w:rsidRDefault="00454CB2" w:rsidP="00454CB2">
      <w:pPr>
        <w:pStyle w:val="20"/>
        <w:spacing w:before="120" w:after="120"/>
        <w:jc w:val="center"/>
        <w:rPr>
          <w:rFonts w:ascii="Calibri" w:eastAsia="Calibri" w:hAnsi="Calibri" w:cs="David" w:hint="cs"/>
          <w:b/>
          <w:bCs/>
          <w:sz w:val="28"/>
          <w:szCs w:val="28"/>
          <w:u w:val="single"/>
          <w:rtl/>
        </w:rPr>
      </w:pPr>
      <w:r w:rsidRPr="00454CB2">
        <w:rPr>
          <w:rFonts w:cs="David"/>
          <w:b/>
          <w:bCs/>
          <w:sz w:val="28"/>
          <w:szCs w:val="28"/>
          <w:rtl/>
        </w:rPr>
        <w:br w:type="page"/>
      </w:r>
      <w:r w:rsidR="00175938" w:rsidRPr="00454CB2">
        <w:rPr>
          <w:rFonts w:cs="David" w:hint="cs"/>
          <w:b/>
          <w:bCs/>
          <w:sz w:val="36"/>
          <w:szCs w:val="36"/>
          <w:u w:val="single"/>
          <w:rtl/>
        </w:rPr>
        <w:lastRenderedPageBreak/>
        <w:t>שלב 1- חשיפה לתופעה</w:t>
      </w:r>
    </w:p>
    <w:p w14:paraId="0980C283" w14:textId="77777777" w:rsidR="00C82448" w:rsidRDefault="00C82448" w:rsidP="00454CB2">
      <w:pPr>
        <w:pStyle w:val="20"/>
        <w:spacing w:before="120" w:after="120"/>
        <w:jc w:val="center"/>
        <w:rPr>
          <w:rFonts w:ascii="Calibri" w:eastAsia="Calibri" w:hAnsi="Calibri" w:cs="David" w:hint="cs"/>
          <w:b/>
          <w:bCs/>
          <w:sz w:val="28"/>
          <w:szCs w:val="28"/>
          <w:highlight w:val="yellow"/>
          <w:u w:val="single"/>
          <w:rtl/>
        </w:rPr>
      </w:pPr>
      <w:r w:rsidRPr="00C82448">
        <w:rPr>
          <w:rFonts w:ascii="Calibri" w:eastAsia="Calibri" w:hAnsi="Calibri" w:cs="David" w:hint="cs"/>
          <w:b/>
          <w:bCs/>
          <w:sz w:val="28"/>
          <w:szCs w:val="28"/>
          <w:highlight w:val="yellow"/>
          <w:u w:val="single"/>
          <w:rtl/>
        </w:rPr>
        <w:t xml:space="preserve">המורה יבחר </w:t>
      </w:r>
      <w:r>
        <w:rPr>
          <w:rFonts w:ascii="Calibri" w:eastAsia="Calibri" w:hAnsi="Calibri" w:cs="David" w:hint="cs"/>
          <w:b/>
          <w:bCs/>
          <w:sz w:val="28"/>
          <w:szCs w:val="28"/>
          <w:highlight w:val="yellow"/>
          <w:u w:val="single"/>
          <w:rtl/>
        </w:rPr>
        <w:t>תופעה פותחת מפתיעה שניתן להדגים עליה את כל שלבי החקר.</w:t>
      </w:r>
    </w:p>
    <w:p w14:paraId="2BB2C1BB" w14:textId="77777777" w:rsidR="002C5824" w:rsidRDefault="00AB159A" w:rsidP="00785FEE">
      <w:pPr>
        <w:pStyle w:val="2"/>
        <w:jc w:val="left"/>
        <w:rPr>
          <w:rFonts w:hint="cs"/>
          <w:u w:val="single"/>
          <w:rtl/>
        </w:rPr>
      </w:pPr>
      <w:r w:rsidRPr="00AB159A">
        <w:rPr>
          <w:rFonts w:hint="cs"/>
          <w:highlight w:val="yellow"/>
          <w:u w:val="single"/>
          <w:rtl/>
        </w:rPr>
        <w:t>למורה</w:t>
      </w:r>
      <w:r>
        <w:rPr>
          <w:rFonts w:hint="cs"/>
          <w:u w:val="single"/>
          <w:rtl/>
        </w:rPr>
        <w:t xml:space="preserve"> - </w:t>
      </w:r>
      <w:r w:rsidR="00785FEE">
        <w:rPr>
          <w:rFonts w:hint="cs"/>
          <w:u w:val="single"/>
          <w:rtl/>
        </w:rPr>
        <w:t>תופעה יכולה להיות :</w:t>
      </w:r>
    </w:p>
    <w:p w14:paraId="03BEE7DF" w14:textId="77777777" w:rsidR="00785FEE" w:rsidRPr="00785FEE" w:rsidRDefault="00785FEE" w:rsidP="00785FEE">
      <w:pPr>
        <w:pStyle w:val="2"/>
        <w:jc w:val="left"/>
        <w:rPr>
          <w:rFonts w:hint="cs"/>
          <w:rtl/>
        </w:rPr>
      </w:pPr>
      <w:r w:rsidRPr="00785FEE">
        <w:rPr>
          <w:rFonts w:hint="cs"/>
          <w:rtl/>
        </w:rPr>
        <w:t>ניסוי שהמורה יציג</w:t>
      </w:r>
    </w:p>
    <w:p w14:paraId="4DD20DAF" w14:textId="77777777" w:rsidR="00785FEE" w:rsidRPr="00785FEE" w:rsidRDefault="00785FEE" w:rsidP="00785FEE">
      <w:pPr>
        <w:pStyle w:val="2"/>
        <w:jc w:val="left"/>
        <w:rPr>
          <w:rFonts w:hint="cs"/>
          <w:rtl/>
        </w:rPr>
      </w:pPr>
      <w:r w:rsidRPr="00785FEE">
        <w:rPr>
          <w:rFonts w:hint="cs"/>
          <w:rtl/>
        </w:rPr>
        <w:t>מאמר / סרטון שהמורה או התלמיד יציגו</w:t>
      </w:r>
    </w:p>
    <w:p w14:paraId="0E63CAD8" w14:textId="77777777" w:rsidR="00785FEE" w:rsidRDefault="00785FEE" w:rsidP="00785FEE">
      <w:pPr>
        <w:pStyle w:val="2"/>
        <w:jc w:val="left"/>
        <w:rPr>
          <w:rFonts w:hint="cs"/>
          <w:rtl/>
        </w:rPr>
      </w:pPr>
      <w:r w:rsidRPr="00785FEE">
        <w:rPr>
          <w:rFonts w:hint="cs"/>
          <w:rtl/>
        </w:rPr>
        <w:t xml:space="preserve">תופעות שהתלמיד </w:t>
      </w:r>
      <w:r w:rsidR="00C05006" w:rsidRPr="00785FEE">
        <w:rPr>
          <w:rFonts w:hint="cs"/>
          <w:rtl/>
        </w:rPr>
        <w:t>מתעניי</w:t>
      </w:r>
      <w:r w:rsidR="00C05006" w:rsidRPr="00785FEE">
        <w:rPr>
          <w:rFonts w:hint="eastAsia"/>
          <w:rtl/>
        </w:rPr>
        <w:t>ן</w:t>
      </w:r>
      <w:r w:rsidRPr="00785FEE">
        <w:rPr>
          <w:rFonts w:hint="cs"/>
          <w:rtl/>
        </w:rPr>
        <w:t xml:space="preserve"> בהן </w:t>
      </w:r>
    </w:p>
    <w:p w14:paraId="256972E6" w14:textId="77777777" w:rsidR="00785FEE" w:rsidRDefault="00785FEE" w:rsidP="00785FEE">
      <w:pPr>
        <w:pStyle w:val="2"/>
        <w:jc w:val="left"/>
        <w:rPr>
          <w:rFonts w:hint="cs"/>
          <w:rtl/>
        </w:rPr>
      </w:pPr>
      <w:r>
        <w:rPr>
          <w:rFonts w:hint="cs"/>
          <w:rtl/>
        </w:rPr>
        <w:t xml:space="preserve">כל דבר המעורר סקרנות </w:t>
      </w:r>
    </w:p>
    <w:p w14:paraId="59699E65" w14:textId="77777777" w:rsidR="00AB159A" w:rsidRPr="00785FEE" w:rsidRDefault="00AB159A" w:rsidP="00C82448">
      <w:pPr>
        <w:pStyle w:val="2"/>
        <w:jc w:val="left"/>
        <w:rPr>
          <w:rFonts w:hint="cs"/>
          <w:rtl/>
        </w:rPr>
      </w:pPr>
      <w:r w:rsidRPr="00AB159A">
        <w:rPr>
          <w:rFonts w:hint="cs"/>
          <w:highlight w:val="yellow"/>
          <w:rtl/>
        </w:rPr>
        <w:t>בהתאם התלמיד יתאר את התופעה או המאמר או הנושא הכללי שבחר</w:t>
      </w:r>
    </w:p>
    <w:p w14:paraId="43EE756A" w14:textId="0F65D186" w:rsidR="00785FEE" w:rsidRDefault="00EE053C" w:rsidP="002C5824">
      <w:pPr>
        <w:pStyle w:val="2"/>
        <w:jc w:val="center"/>
        <w:rPr>
          <w:rFonts w:hint="cs"/>
          <w:u w:val="single"/>
          <w:rtl/>
        </w:rPr>
      </w:pPr>
      <w:r>
        <w:rPr>
          <w:noProof/>
          <w:u w:val="single"/>
          <w:rtl/>
        </w:rPr>
        <mc:AlternateContent>
          <mc:Choice Requires="wps">
            <w:drawing>
              <wp:anchor distT="0" distB="0" distL="114300" distR="114300" simplePos="0" relativeHeight="251667456" behindDoc="0" locked="0" layoutInCell="1" allowOverlap="1" wp14:anchorId="04406AA5" wp14:editId="3B1AD4E3">
                <wp:simplePos x="0" y="0"/>
                <wp:positionH relativeFrom="column">
                  <wp:posOffset>-571500</wp:posOffset>
                </wp:positionH>
                <wp:positionV relativeFrom="paragraph">
                  <wp:posOffset>102870</wp:posOffset>
                </wp:positionV>
                <wp:extent cx="6007735" cy="1280160"/>
                <wp:effectExtent l="9525" t="13970" r="12065" b="10795"/>
                <wp:wrapNone/>
                <wp:docPr id="29" name="Text Box 5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7735" cy="1280160"/>
                        </a:xfrm>
                        <a:prstGeom prst="rect">
                          <a:avLst/>
                        </a:prstGeom>
                        <a:solidFill>
                          <a:srgbClr val="FFFFFF"/>
                        </a:solidFill>
                        <a:ln w="9525">
                          <a:solidFill>
                            <a:srgbClr val="000000"/>
                          </a:solidFill>
                          <a:miter lim="800000"/>
                          <a:headEnd/>
                          <a:tailEnd/>
                        </a:ln>
                      </wps:spPr>
                      <wps:txbx>
                        <w:txbxContent>
                          <w:p w14:paraId="0E4ACCC4" w14:textId="77777777" w:rsidR="001516EF" w:rsidRPr="00F24DE8" w:rsidRDefault="001516EF" w:rsidP="001516EF">
                            <w:pPr>
                              <w:spacing w:line="360" w:lineRule="auto"/>
                              <w:jc w:val="center"/>
                              <w:rPr>
                                <w:rFonts w:cs="David"/>
                                <w:b/>
                                <w:bCs/>
                                <w:sz w:val="36"/>
                                <w:szCs w:val="36"/>
                                <w:u w:val="single"/>
                              </w:rPr>
                            </w:pPr>
                            <w:r w:rsidRPr="00F24DE8">
                              <w:rPr>
                                <w:rFonts w:cs="David" w:hint="cs"/>
                                <w:b/>
                                <w:bCs/>
                                <w:sz w:val="36"/>
                                <w:szCs w:val="36"/>
                                <w:u w:val="single"/>
                                <w:rtl/>
                              </w:rPr>
                              <w:t xml:space="preserve">תצפית בתופעה – </w:t>
                            </w:r>
                          </w:p>
                          <w:p w14:paraId="669E3199" w14:textId="77777777" w:rsidR="001516EF" w:rsidRPr="00F24DE8" w:rsidRDefault="001516EF" w:rsidP="001516EF">
                            <w:pPr>
                              <w:spacing w:line="360" w:lineRule="auto"/>
                              <w:rPr>
                                <w:rFonts w:cs="David" w:hint="cs"/>
                                <w:b/>
                                <w:bCs/>
                                <w:sz w:val="32"/>
                                <w:szCs w:val="32"/>
                                <w:rtl/>
                              </w:rPr>
                            </w:pPr>
                            <w:r>
                              <w:rPr>
                                <w:rFonts w:cs="David" w:hint="cs"/>
                                <w:b/>
                                <w:bCs/>
                                <w:sz w:val="32"/>
                                <w:szCs w:val="32"/>
                                <w:rtl/>
                              </w:rPr>
                              <w:t>הקדמה קצרה:</w:t>
                            </w:r>
                          </w:p>
                          <w:p w14:paraId="5DE1B5D6" w14:textId="77777777" w:rsidR="001516EF" w:rsidRPr="00F24DE8" w:rsidRDefault="001516EF" w:rsidP="001516EF">
                            <w:pPr>
                              <w:spacing w:line="360" w:lineRule="auto"/>
                              <w:rPr>
                                <w:rFonts w:cs="David" w:hint="cs"/>
                                <w:b/>
                                <w:bCs/>
                                <w:sz w:val="28"/>
                                <w:szCs w:val="28"/>
                                <w:rtl/>
                              </w:rPr>
                            </w:pPr>
                            <w:r w:rsidRPr="00F24DE8">
                              <w:rPr>
                                <w:rFonts w:cs="David" w:hint="cs"/>
                                <w:b/>
                                <w:bCs/>
                                <w:sz w:val="28"/>
                                <w:szCs w:val="28"/>
                                <w:rtl/>
                              </w:rPr>
                              <w:t xml:space="preserve"> </w:t>
                            </w:r>
                            <w:r w:rsidRPr="00F24DE8">
                              <w:rPr>
                                <w:rFonts w:cs="David" w:hint="cs"/>
                                <w:b/>
                                <w:bCs/>
                                <w:sz w:val="36"/>
                                <w:szCs w:val="36"/>
                                <w:rtl/>
                              </w:rPr>
                              <w:t xml:space="preserve">תארו מה קרה? </w:t>
                            </w:r>
                          </w:p>
                          <w:p w14:paraId="3709CB3A" w14:textId="77777777" w:rsidR="001516EF" w:rsidRDefault="001516EF" w:rsidP="001516EF">
                            <w:pPr>
                              <w:spacing w:line="360" w:lineRule="auto"/>
                              <w:rPr>
                                <w:rFonts w:cs="David" w:hint="cs"/>
                                <w:b/>
                                <w:bCs/>
                                <w:sz w:val="28"/>
                                <w:szCs w:val="28"/>
                                <w:rtl/>
                              </w:rPr>
                            </w:pPr>
                          </w:p>
                          <w:p w14:paraId="0DC64CE9" w14:textId="77777777" w:rsidR="001516EF" w:rsidRPr="00F24DE8" w:rsidRDefault="001516EF" w:rsidP="001516EF">
                            <w:pPr>
                              <w:spacing w:line="360" w:lineRule="auto"/>
                              <w:rPr>
                                <w:rFonts w:cs="David"/>
                                <w:sz w:val="28"/>
                                <w:szCs w:val="28"/>
                              </w:rPr>
                            </w:pPr>
                          </w:p>
                          <w:p w14:paraId="0B813C26" w14:textId="77777777" w:rsidR="001516EF" w:rsidRPr="00F24DE8" w:rsidRDefault="001516EF" w:rsidP="001516EF">
                            <w:pPr>
                              <w:spacing w:line="360" w:lineRule="auto"/>
                              <w:rPr>
                                <w:rFonts w:cs="Davi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406AA5" id="_x0000_t202" coordsize="21600,21600" o:spt="202" path="m,l,21600r21600,l21600,xe">
                <v:stroke joinstyle="miter"/>
                <v:path gradientshapeok="t" o:connecttype="rect"/>
              </v:shapetype>
              <v:shape id="Text Box 502" o:spid="_x0000_s1026" type="#_x0000_t202" style="position:absolute;left:0;text-align:left;margin-left:-45pt;margin-top:8.1pt;width:473.05pt;height:100.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">
                <v:textbox>
                  <w:txbxContent>
                    <w:p w14:paraId="0E4ACCC4" w14:textId="77777777" w:rsidR="001516EF" w:rsidRPr="00F24DE8" w:rsidRDefault="001516EF" w:rsidP="001516EF">
                      <w:pPr>
                        <w:spacing w:line="360" w:lineRule="auto"/>
                        <w:jc w:val="center"/>
                        <w:rPr>
                          <w:rFonts w:cs="David"/>
                          <w:b/>
                          <w:bCs/>
                          <w:sz w:val="36"/>
                          <w:szCs w:val="36"/>
                          <w:u w:val="single"/>
                        </w:rPr>
                      </w:pPr>
                      <w:r w:rsidRPr="00F24DE8">
                        <w:rPr>
                          <w:rFonts w:cs="David" w:hint="cs"/>
                          <w:b/>
                          <w:bCs/>
                          <w:sz w:val="36"/>
                          <w:szCs w:val="36"/>
                          <w:u w:val="single"/>
                          <w:rtl/>
                        </w:rPr>
                        <w:t xml:space="preserve">תצפית בתופעה – </w:t>
                      </w:r>
                    </w:p>
                    <w:p w14:paraId="669E3199" w14:textId="77777777" w:rsidR="001516EF" w:rsidRPr="00F24DE8" w:rsidRDefault="001516EF" w:rsidP="001516EF">
                      <w:pPr>
                        <w:spacing w:line="360" w:lineRule="auto"/>
                        <w:rPr>
                          <w:rFonts w:cs="David" w:hint="cs"/>
                          <w:b/>
                          <w:bCs/>
                          <w:sz w:val="32"/>
                          <w:szCs w:val="32"/>
                          <w:rtl/>
                        </w:rPr>
                      </w:pPr>
                      <w:r>
                        <w:rPr>
                          <w:rFonts w:cs="David" w:hint="cs"/>
                          <w:b/>
                          <w:bCs/>
                          <w:sz w:val="32"/>
                          <w:szCs w:val="32"/>
                          <w:rtl/>
                        </w:rPr>
                        <w:t>הקדמה קצרה:</w:t>
                      </w:r>
                    </w:p>
                    <w:p w14:paraId="5DE1B5D6" w14:textId="77777777" w:rsidR="001516EF" w:rsidRPr="00F24DE8" w:rsidRDefault="001516EF" w:rsidP="001516EF">
                      <w:pPr>
                        <w:spacing w:line="360" w:lineRule="auto"/>
                        <w:rPr>
                          <w:rFonts w:cs="David" w:hint="cs"/>
                          <w:b/>
                          <w:bCs/>
                          <w:sz w:val="28"/>
                          <w:szCs w:val="28"/>
                          <w:rtl/>
                        </w:rPr>
                      </w:pPr>
                      <w:r w:rsidRPr="00F24DE8">
                        <w:rPr>
                          <w:rFonts w:cs="David" w:hint="cs"/>
                          <w:b/>
                          <w:bCs/>
                          <w:sz w:val="28"/>
                          <w:szCs w:val="28"/>
                          <w:rtl/>
                        </w:rPr>
                        <w:t xml:space="preserve"> </w:t>
                      </w:r>
                      <w:r w:rsidRPr="00F24DE8">
                        <w:rPr>
                          <w:rFonts w:cs="David" w:hint="cs"/>
                          <w:b/>
                          <w:bCs/>
                          <w:sz w:val="36"/>
                          <w:szCs w:val="36"/>
                          <w:rtl/>
                        </w:rPr>
                        <w:t xml:space="preserve">תארו מה קרה? </w:t>
                      </w:r>
                    </w:p>
                    <w:p w14:paraId="3709CB3A" w14:textId="77777777" w:rsidR="001516EF" w:rsidRDefault="001516EF" w:rsidP="001516EF">
                      <w:pPr>
                        <w:spacing w:line="360" w:lineRule="auto"/>
                        <w:rPr>
                          <w:rFonts w:cs="David" w:hint="cs"/>
                          <w:b/>
                          <w:bCs/>
                          <w:sz w:val="28"/>
                          <w:szCs w:val="28"/>
                          <w:rtl/>
                        </w:rPr>
                      </w:pPr>
                    </w:p>
                    <w:p w14:paraId="0DC64CE9" w14:textId="77777777" w:rsidR="001516EF" w:rsidRPr="00F24DE8" w:rsidRDefault="001516EF" w:rsidP="001516EF">
                      <w:pPr>
                        <w:spacing w:line="360" w:lineRule="auto"/>
                        <w:rPr>
                          <w:rFonts w:cs="David"/>
                          <w:sz w:val="28"/>
                          <w:szCs w:val="28"/>
                        </w:rPr>
                      </w:pPr>
                    </w:p>
                    <w:p w14:paraId="0B813C26" w14:textId="77777777" w:rsidR="001516EF" w:rsidRPr="00F24DE8" w:rsidRDefault="001516EF" w:rsidP="001516EF">
                      <w:pPr>
                        <w:spacing w:line="360" w:lineRule="auto"/>
                        <w:rPr>
                          <w:rFonts w:cs="David"/>
                          <w:sz w:val="28"/>
                          <w:szCs w:val="28"/>
                        </w:rPr>
                      </w:pPr>
                    </w:p>
                  </w:txbxContent>
                </v:textbox>
              </v:shape>
            </w:pict>
          </mc:Fallback>
        </mc:AlternateContent>
      </w:r>
    </w:p>
    <w:p w14:paraId="2E1B2C7D" w14:textId="77777777" w:rsidR="00785FEE" w:rsidRPr="00D84CE7" w:rsidRDefault="00785FEE" w:rsidP="002C5824">
      <w:pPr>
        <w:pStyle w:val="2"/>
        <w:jc w:val="center"/>
        <w:rPr>
          <w:rFonts w:hint="cs"/>
          <w:u w:val="single"/>
          <w:rtl/>
        </w:rPr>
      </w:pPr>
    </w:p>
    <w:p w14:paraId="63868E1A" w14:textId="77777777" w:rsidR="002C5824" w:rsidRPr="00D84CE7" w:rsidRDefault="002C5824" w:rsidP="002C5824">
      <w:pPr>
        <w:pStyle w:val="2"/>
        <w:jc w:val="center"/>
        <w:rPr>
          <w:rFonts w:hint="cs"/>
          <w:u w:val="single"/>
          <w:rtl/>
        </w:rPr>
      </w:pPr>
    </w:p>
    <w:p w14:paraId="3C065B5B" w14:textId="77777777" w:rsidR="002C5824" w:rsidRPr="00D84CE7" w:rsidRDefault="002C5824" w:rsidP="002C5824">
      <w:pPr>
        <w:pStyle w:val="2"/>
        <w:jc w:val="center"/>
        <w:rPr>
          <w:rFonts w:hint="cs"/>
          <w:u w:val="single"/>
          <w:rtl/>
        </w:rPr>
      </w:pPr>
    </w:p>
    <w:p w14:paraId="5AEB78B7" w14:textId="2B711E81" w:rsidR="002C5824" w:rsidRPr="00D84CE7" w:rsidRDefault="00EE053C" w:rsidP="002C5824">
      <w:pPr>
        <w:pStyle w:val="2"/>
        <w:jc w:val="center"/>
        <w:rPr>
          <w:rFonts w:hint="cs"/>
          <w:u w:val="single"/>
          <w:rtl/>
        </w:rPr>
      </w:pPr>
      <w:r>
        <w:rPr>
          <w:noProof/>
        </w:rPr>
        <mc:AlternateContent>
          <mc:Choice Requires="wps">
            <w:drawing>
              <wp:anchor distT="0" distB="0" distL="114300" distR="114300" simplePos="0" relativeHeight="251668480" behindDoc="0" locked="0" layoutInCell="1" allowOverlap="1" wp14:anchorId="3647E4A1" wp14:editId="5E27799B">
                <wp:simplePos x="0" y="0"/>
                <wp:positionH relativeFrom="column">
                  <wp:posOffset>342900</wp:posOffset>
                </wp:positionH>
                <wp:positionV relativeFrom="paragraph">
                  <wp:posOffset>320040</wp:posOffset>
                </wp:positionV>
                <wp:extent cx="4817110" cy="1828800"/>
                <wp:effectExtent l="9525" t="13970" r="12065" b="5080"/>
                <wp:wrapSquare wrapText="bothSides"/>
                <wp:docPr id="28"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828800"/>
                        </a:xfrm>
                        <a:prstGeom prst="rect">
                          <a:avLst/>
                        </a:prstGeom>
                        <a:solidFill>
                          <a:srgbClr val="FFFFFF"/>
                        </a:solidFill>
                        <a:ln w="9525">
                          <a:solidFill>
                            <a:srgbClr val="000000"/>
                          </a:solidFill>
                          <a:miter lim="800000"/>
                          <a:headEnd/>
                          <a:tailEnd/>
                        </a:ln>
                      </wps:spPr>
                      <wps:txbx>
                        <w:txbxContent>
                          <w:p w14:paraId="5FC23D43" w14:textId="77777777" w:rsidR="00601245" w:rsidRDefault="00601245" w:rsidP="002C5824">
                            <w:pPr>
                              <w:pStyle w:val="2"/>
                              <w:jc w:val="center"/>
                              <w:rPr>
                                <w:rFonts w:hint="cs"/>
                                <w:u w:val="single"/>
                                <w:rtl/>
                              </w:rPr>
                            </w:pPr>
                            <w:r w:rsidRPr="00F24DE8">
                              <w:rPr>
                                <w:rFonts w:hint="cs"/>
                                <w:b/>
                                <w:bCs/>
                                <w:sz w:val="36"/>
                                <w:szCs w:val="36"/>
                                <w:rtl/>
                              </w:rPr>
                              <w:t>קראו את קטע המידע הבא</w:t>
                            </w:r>
                          </w:p>
                          <w:p w14:paraId="39B50BAE" w14:textId="77777777" w:rsidR="00601245" w:rsidRDefault="00601245" w:rsidP="002C5824">
                            <w:pPr>
                              <w:pStyle w:val="2"/>
                              <w:jc w:val="center"/>
                              <w:rPr>
                                <w:rFonts w:hint="cs"/>
                                <w:u w:val="single"/>
                                <w:rtl/>
                              </w:rPr>
                            </w:pPr>
                            <w:r>
                              <w:rPr>
                                <w:rFonts w:hint="cs"/>
                                <w:u w:val="single"/>
                                <w:rtl/>
                              </w:rPr>
                              <w:t xml:space="preserve">סכמו את התופעה </w:t>
                            </w:r>
                          </w:p>
                          <w:p w14:paraId="718DF1F7" w14:textId="77777777" w:rsidR="00601245" w:rsidRPr="00D84CE7" w:rsidRDefault="00601245" w:rsidP="002C5824">
                            <w:pPr>
                              <w:pStyle w:val="2"/>
                              <w:jc w:val="center"/>
                              <w:rPr>
                                <w:rFonts w:hint="cs"/>
                                <w:u w:val="single"/>
                                <w:rtl/>
                              </w:rPr>
                            </w:pPr>
                            <w:r>
                              <w:rPr>
                                <w:rFonts w:hint="cs"/>
                                <w:u w:val="single"/>
                                <w:rtl/>
                              </w:rPr>
                              <w:t xml:space="preserve">או שאלות אחרות שהמורה רוצה למקד </w:t>
                            </w:r>
                          </w:p>
                          <w:p w14:paraId="6D88962D" w14:textId="77777777" w:rsidR="00601245" w:rsidRPr="002D7C0E" w:rsidRDefault="00601245" w:rsidP="00C40ED0">
                            <w:pPr>
                              <w:pStyle w:val="2"/>
                              <w:jc w:val="center"/>
                              <w:rPr>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E4A1" id="Text Box 503" o:spid="_x0000_s1027" type="#_x0000_t202" style="position:absolute;left:0;text-align:left;margin-left:27pt;margin-top:25.2pt;width:379.3pt;height:2in;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">
                <v:textbox>
                  <w:txbxContent>
                    <w:p w14:paraId="5FC23D43" w14:textId="77777777" w:rsidR="00601245" w:rsidRDefault="00601245" w:rsidP="002C5824">
                      <w:pPr>
                        <w:pStyle w:val="2"/>
                        <w:jc w:val="center"/>
                        <w:rPr>
                          <w:rFonts w:hint="cs"/>
                          <w:u w:val="single"/>
                          <w:rtl/>
                        </w:rPr>
                      </w:pPr>
                      <w:r w:rsidRPr="00F24DE8">
                        <w:rPr>
                          <w:rFonts w:hint="cs"/>
                          <w:b/>
                          <w:bCs/>
                          <w:sz w:val="36"/>
                          <w:szCs w:val="36"/>
                          <w:rtl/>
                        </w:rPr>
                        <w:t>קראו את קטע המידע הבא</w:t>
                      </w:r>
                    </w:p>
                    <w:p w14:paraId="39B50BAE" w14:textId="77777777" w:rsidR="00601245" w:rsidRDefault="00601245" w:rsidP="002C5824">
                      <w:pPr>
                        <w:pStyle w:val="2"/>
                        <w:jc w:val="center"/>
                        <w:rPr>
                          <w:rFonts w:hint="cs"/>
                          <w:u w:val="single"/>
                          <w:rtl/>
                        </w:rPr>
                      </w:pPr>
                      <w:r>
                        <w:rPr>
                          <w:rFonts w:hint="cs"/>
                          <w:u w:val="single"/>
                          <w:rtl/>
                        </w:rPr>
                        <w:t xml:space="preserve">סכמו את התופעה </w:t>
                      </w:r>
                    </w:p>
                    <w:p w14:paraId="718DF1F7" w14:textId="77777777" w:rsidR="00601245" w:rsidRPr="00D84CE7" w:rsidRDefault="00601245" w:rsidP="002C5824">
                      <w:pPr>
                        <w:pStyle w:val="2"/>
                        <w:jc w:val="center"/>
                        <w:rPr>
                          <w:rFonts w:hint="cs"/>
                          <w:u w:val="single"/>
                          <w:rtl/>
                        </w:rPr>
                      </w:pPr>
                      <w:r>
                        <w:rPr>
                          <w:rFonts w:hint="cs"/>
                          <w:u w:val="single"/>
                          <w:rtl/>
                        </w:rPr>
                        <w:t xml:space="preserve">או שאלות אחרות שהמורה רוצה למקד </w:t>
                      </w:r>
                    </w:p>
                    <w:p w14:paraId="6D88962D" w14:textId="77777777" w:rsidR="00601245" w:rsidRPr="002D7C0E" w:rsidRDefault="00601245" w:rsidP="00C40ED0">
                      <w:pPr>
                        <w:pStyle w:val="2"/>
                        <w:jc w:val="center"/>
                        <w:rPr>
                          <w:u w:val="single"/>
                        </w:rPr>
                      </w:pPr>
                    </w:p>
                  </w:txbxContent>
                </v:textbox>
                <w10:wrap type="square"/>
              </v:shape>
            </w:pict>
          </mc:Fallback>
        </mc:AlternateContent>
      </w:r>
    </w:p>
    <w:p w14:paraId="1682E956" w14:textId="3E93AB1C" w:rsidR="00B62AB1" w:rsidRPr="00454CB2" w:rsidRDefault="00EE053C" w:rsidP="00C05006">
      <w:pPr>
        <w:spacing w:after="160" w:line="259" w:lineRule="auto"/>
        <w:rPr>
          <w:rFonts w:cs="David" w:hint="cs"/>
          <w:b/>
          <w:bCs/>
          <w:sz w:val="36"/>
          <w:szCs w:val="36"/>
          <w:u w:val="single"/>
          <w:rtl/>
        </w:rPr>
      </w:pPr>
      <w:r>
        <w:rPr>
          <w:rFonts w:cs="David"/>
          <w:b/>
          <w:bCs/>
          <w:noProof/>
          <w:sz w:val="36"/>
          <w:szCs w:val="36"/>
          <w:u w:val="single"/>
          <w:rtl/>
        </w:rPr>
        <mc:AlternateContent>
          <mc:Choice Requires="wps">
            <w:drawing>
              <wp:anchor distT="0" distB="0" distL="114300" distR="114300" simplePos="0" relativeHeight="251669504" behindDoc="0" locked="0" layoutInCell="1" allowOverlap="1" wp14:anchorId="7F1AC02A" wp14:editId="00C5C7EE">
                <wp:simplePos x="0" y="0"/>
                <wp:positionH relativeFrom="column">
                  <wp:posOffset>114300</wp:posOffset>
                </wp:positionH>
                <wp:positionV relativeFrom="paragraph">
                  <wp:posOffset>109220</wp:posOffset>
                </wp:positionV>
                <wp:extent cx="4817110" cy="1828800"/>
                <wp:effectExtent l="9525" t="8255" r="12065" b="10795"/>
                <wp:wrapSquare wrapText="bothSides"/>
                <wp:docPr id="2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7110" cy="1828800"/>
                        </a:xfrm>
                        <a:prstGeom prst="rect">
                          <a:avLst/>
                        </a:prstGeom>
                        <a:solidFill>
                          <a:srgbClr val="FFFFFF"/>
                        </a:solidFill>
                        <a:ln w="9525">
                          <a:solidFill>
                            <a:srgbClr val="000000"/>
                          </a:solidFill>
                          <a:miter lim="800000"/>
                          <a:headEnd/>
                          <a:tailEnd/>
                        </a:ln>
                      </wps:spPr>
                      <wps:txbx>
                        <w:txbxContent>
                          <w:p w14:paraId="1DA39FD2" w14:textId="77777777" w:rsidR="00C40ED0" w:rsidRPr="00C40ED0" w:rsidRDefault="00C40ED0" w:rsidP="00C40ED0">
                            <w:pPr>
                              <w:spacing w:line="360" w:lineRule="auto"/>
                              <w:jc w:val="center"/>
                              <w:rPr>
                                <w:rFonts w:cs="David" w:hint="cs"/>
                                <w:b/>
                                <w:bCs/>
                                <w:sz w:val="36"/>
                                <w:szCs w:val="36"/>
                                <w:u w:val="single"/>
                              </w:rPr>
                            </w:pPr>
                            <w:r w:rsidRPr="00C40ED0">
                              <w:rPr>
                                <w:rFonts w:cs="David" w:hint="cs"/>
                                <w:b/>
                                <w:bCs/>
                                <w:sz w:val="36"/>
                                <w:szCs w:val="36"/>
                                <w:u w:val="single"/>
                                <w:rtl/>
                              </w:rPr>
                              <w:t xml:space="preserve">תיאור  התופעה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1AC02A" id="Text Box 504" o:spid="_x0000_s1028" type="#_x0000_t202" style="position:absolute;left:0;text-align:left;margin-left:9pt;margin-top:8.6pt;width:379.3pt;height:2in;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">
                <v:textbox>
                  <w:txbxContent>
                    <w:p w14:paraId="1DA39FD2" w14:textId="77777777" w:rsidR="00C40ED0" w:rsidRPr="00C40ED0" w:rsidRDefault="00C40ED0" w:rsidP="00C40ED0">
                      <w:pPr>
                        <w:spacing w:line="360" w:lineRule="auto"/>
                        <w:jc w:val="center"/>
                        <w:rPr>
                          <w:rFonts w:cs="David" w:hint="cs"/>
                          <w:b/>
                          <w:bCs/>
                          <w:sz w:val="36"/>
                          <w:szCs w:val="36"/>
                          <w:u w:val="single"/>
                        </w:rPr>
                      </w:pPr>
                      <w:r w:rsidRPr="00C40ED0">
                        <w:rPr>
                          <w:rFonts w:cs="David" w:hint="cs"/>
                          <w:b/>
                          <w:bCs/>
                          <w:sz w:val="36"/>
                          <w:szCs w:val="36"/>
                          <w:u w:val="single"/>
                          <w:rtl/>
                        </w:rPr>
                        <w:t xml:space="preserve">תיאור  התופעה </w:t>
                      </w:r>
                    </w:p>
                  </w:txbxContent>
                </v:textbox>
                <w10:wrap type="square"/>
              </v:shape>
            </w:pict>
          </mc:Fallback>
        </mc:AlternateContent>
      </w:r>
      <w:r w:rsidR="006A3BCC" w:rsidRPr="00D84CE7">
        <w:rPr>
          <w:rFonts w:cs="David"/>
          <w:b/>
          <w:bCs/>
          <w:sz w:val="36"/>
          <w:szCs w:val="36"/>
          <w:u w:val="single"/>
          <w:rtl/>
        </w:rPr>
        <w:br w:type="page"/>
      </w:r>
      <w:r w:rsidR="00B62AB1" w:rsidRPr="00454CB2">
        <w:rPr>
          <w:rFonts w:cs="David" w:hint="cs"/>
          <w:b/>
          <w:bCs/>
          <w:sz w:val="36"/>
          <w:szCs w:val="36"/>
          <w:u w:val="single"/>
          <w:rtl/>
        </w:rPr>
        <w:lastRenderedPageBreak/>
        <w:t>שלב 2- שאילת שאלות</w:t>
      </w:r>
      <w:r w:rsidR="00454CB2">
        <w:rPr>
          <w:rFonts w:cs="David" w:hint="cs"/>
          <w:b/>
          <w:bCs/>
          <w:sz w:val="36"/>
          <w:szCs w:val="36"/>
          <w:u w:val="single"/>
          <w:rtl/>
        </w:rPr>
        <w:t xml:space="preserve"> ומיונן</w:t>
      </w:r>
    </w:p>
    <w:p w14:paraId="373E4E73" w14:textId="77777777" w:rsidR="00B62AB1" w:rsidRPr="00D84CE7" w:rsidRDefault="00B62AB1" w:rsidP="00B62AB1">
      <w:pPr>
        <w:pStyle w:val="2"/>
        <w:jc w:val="left"/>
        <w:rPr>
          <w:rtl/>
        </w:rPr>
      </w:pPr>
      <w:r w:rsidRPr="00D84CE7">
        <w:rPr>
          <w:rFonts w:hint="cs"/>
          <w:rtl/>
        </w:rPr>
        <w:t>ב.רשמו שלוש שאלות ש</w:t>
      </w:r>
      <w:r w:rsidRPr="00D84CE7">
        <w:rPr>
          <w:rtl/>
        </w:rPr>
        <w:t>התעוררו אצלכם</w:t>
      </w:r>
      <w:r w:rsidRPr="00D84CE7">
        <w:rPr>
          <w:rFonts w:hint="cs"/>
          <w:rtl/>
        </w:rPr>
        <w:t xml:space="preserve"> לאחר התצפית בתופעה:</w:t>
      </w:r>
      <w:r w:rsidRPr="00D84CE7">
        <w:rPr>
          <w:rtl/>
        </w:rPr>
        <w:t xml:space="preserve"> __________________________________________________________</w:t>
      </w:r>
    </w:p>
    <w:p w14:paraId="6C54732F" w14:textId="77777777" w:rsidR="00B62AB1" w:rsidRPr="00D84CE7" w:rsidRDefault="00B62AB1" w:rsidP="00B62AB1">
      <w:pPr>
        <w:pStyle w:val="2"/>
        <w:jc w:val="left"/>
        <w:rPr>
          <w:rtl/>
        </w:rPr>
      </w:pPr>
      <w:r w:rsidRPr="00D84CE7">
        <w:rPr>
          <w:rtl/>
        </w:rPr>
        <w:t>__________________________________________________________</w:t>
      </w:r>
    </w:p>
    <w:p w14:paraId="7ED3B101" w14:textId="77777777" w:rsidR="00B62AB1" w:rsidRPr="00D84CE7" w:rsidRDefault="00B62AB1" w:rsidP="00B62AB1">
      <w:pPr>
        <w:pStyle w:val="a3"/>
        <w:tabs>
          <w:tab w:val="clear" w:pos="4153"/>
          <w:tab w:val="clear" w:pos="8306"/>
        </w:tabs>
        <w:rPr>
          <w:rtl/>
        </w:rPr>
      </w:pPr>
      <w:r w:rsidRPr="00D84CE7">
        <w:rPr>
          <w:rtl/>
        </w:rPr>
        <w:t>__________________________________________________________</w:t>
      </w:r>
    </w:p>
    <w:p w14:paraId="1A3A78F7" w14:textId="77777777" w:rsidR="00175938" w:rsidRPr="00D84CE7" w:rsidRDefault="003B1EEB" w:rsidP="00175938">
      <w:pPr>
        <w:pStyle w:val="2"/>
        <w:spacing w:line="240" w:lineRule="auto"/>
        <w:jc w:val="left"/>
        <w:rPr>
          <w:rFonts w:hint="cs"/>
          <w:sz w:val="28"/>
          <w:rtl/>
        </w:rPr>
      </w:pPr>
      <w:r w:rsidRPr="00D84CE7">
        <w:rPr>
          <w:rFonts w:hint="cs"/>
          <w:sz w:val="28"/>
          <w:rtl/>
        </w:rPr>
        <w:t xml:space="preserve">ג. מיין את השאלות לפי המאפיינים הבאים : </w:t>
      </w:r>
    </w:p>
    <w:p w14:paraId="503F4A1C" w14:textId="77777777" w:rsidR="003B1EEB" w:rsidRPr="00D84CE7" w:rsidRDefault="003B1EEB" w:rsidP="00175938">
      <w:pPr>
        <w:pStyle w:val="2"/>
        <w:spacing w:line="240" w:lineRule="auto"/>
        <w:jc w:val="left"/>
        <w:rPr>
          <w:sz w:val="28"/>
          <w:rtl/>
        </w:rPr>
      </w:pPr>
      <w:r w:rsidRPr="00D84CE7">
        <w:rPr>
          <w:rFonts w:hint="cs"/>
          <w:sz w:val="28"/>
          <w:rtl/>
        </w:rPr>
        <w:t>שים לב! ייתכן שלשאלה אחת יהיו מספר מאפיינים נכונים</w:t>
      </w:r>
    </w:p>
    <w:p w14:paraId="270AFEB9" w14:textId="77777777" w:rsidR="003B1EEB" w:rsidRPr="00D84CE7" w:rsidRDefault="003B1EEB" w:rsidP="003B1EEB">
      <w:pPr>
        <w:pStyle w:val="2"/>
        <w:spacing w:line="240" w:lineRule="auto"/>
        <w:jc w:val="left"/>
        <w:rPr>
          <w:sz w:val="28"/>
        </w:rPr>
      </w:pPr>
      <w:r w:rsidRPr="00D84CE7">
        <w:rPr>
          <w:rFonts w:hint="cs"/>
          <w:sz w:val="28"/>
          <w:rtl/>
        </w:rPr>
        <w:t xml:space="preserve">1. שאלות שניתן לחקור </w:t>
      </w:r>
    </w:p>
    <w:p w14:paraId="6BDABDEB" w14:textId="77777777" w:rsidR="003B1EEB" w:rsidRPr="00D84CE7" w:rsidRDefault="003B1EEB" w:rsidP="003B1EEB">
      <w:pPr>
        <w:pStyle w:val="2"/>
        <w:spacing w:line="240" w:lineRule="auto"/>
        <w:jc w:val="left"/>
        <w:rPr>
          <w:sz w:val="28"/>
        </w:rPr>
      </w:pPr>
      <w:r w:rsidRPr="00D84CE7">
        <w:rPr>
          <w:rFonts w:hint="cs"/>
          <w:sz w:val="28"/>
          <w:rtl/>
        </w:rPr>
        <w:t>2. שאלות שמובילות לתהליך של עשיה/חקירה באמצעות ניסוי או תצפית.</w:t>
      </w:r>
    </w:p>
    <w:p w14:paraId="41B4E1D9" w14:textId="77777777" w:rsidR="003B1EEB" w:rsidRPr="00D84CE7" w:rsidRDefault="003B1EEB" w:rsidP="003B1EEB">
      <w:pPr>
        <w:pStyle w:val="2"/>
        <w:spacing w:line="240" w:lineRule="auto"/>
        <w:jc w:val="left"/>
        <w:rPr>
          <w:rFonts w:hint="cs"/>
          <w:sz w:val="28"/>
          <w:rtl/>
        </w:rPr>
      </w:pPr>
      <w:r w:rsidRPr="00D84CE7">
        <w:rPr>
          <w:rFonts w:hint="cs"/>
          <w:sz w:val="28"/>
          <w:rtl/>
        </w:rPr>
        <w:t xml:space="preserve">3. השאלות שניתן לקבל עליהן מידע במקורות מידע </w:t>
      </w:r>
      <w:r w:rsidRPr="00D84CE7">
        <w:rPr>
          <w:sz w:val="28"/>
          <w:rtl/>
        </w:rPr>
        <w:t>–</w:t>
      </w:r>
      <w:r w:rsidRPr="00D84CE7">
        <w:rPr>
          <w:rFonts w:hint="cs"/>
          <w:sz w:val="28"/>
          <w:rtl/>
        </w:rPr>
        <w:t xml:space="preserve"> אינטרנט, ספרים, מאמרים וכד'. </w:t>
      </w:r>
    </w:p>
    <w:p w14:paraId="534916E0" w14:textId="77777777" w:rsidR="00175938" w:rsidRPr="00D84CE7" w:rsidRDefault="00175938" w:rsidP="00175938">
      <w:pPr>
        <w:pStyle w:val="2"/>
        <w:spacing w:line="240" w:lineRule="auto"/>
        <w:jc w:val="left"/>
        <w:rPr>
          <w:sz w:val="28"/>
          <w:rtl/>
        </w:rPr>
      </w:pPr>
      <w:r w:rsidRPr="00D84CE7">
        <w:rPr>
          <w:rFonts w:hint="cs"/>
          <w:sz w:val="28"/>
          <w:rtl/>
        </w:rPr>
        <w:t>(ציין ליד כל שאלה את מספר הסעיף הנכון לגביה)</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3B1EEB" w:rsidRPr="00D84CE7" w14:paraId="1FE918FC" w14:textId="77777777">
        <w:tc>
          <w:tcPr>
            <w:tcW w:w="4148" w:type="dxa"/>
          </w:tcPr>
          <w:p w14:paraId="35FF6F6F" w14:textId="77777777" w:rsidR="003B1EEB" w:rsidRPr="00D84CE7" w:rsidRDefault="003B1EEB" w:rsidP="003B1EEB">
            <w:pPr>
              <w:pStyle w:val="2"/>
              <w:spacing w:line="240" w:lineRule="auto"/>
              <w:jc w:val="left"/>
              <w:rPr>
                <w:sz w:val="28"/>
                <w:rtl/>
              </w:rPr>
            </w:pPr>
            <w:r w:rsidRPr="00D84CE7">
              <w:rPr>
                <w:rFonts w:hint="cs"/>
                <w:sz w:val="28"/>
                <w:rtl/>
              </w:rPr>
              <w:t>השאלות שמעניינות אותי</w:t>
            </w:r>
          </w:p>
        </w:tc>
        <w:tc>
          <w:tcPr>
            <w:tcW w:w="4148" w:type="dxa"/>
          </w:tcPr>
          <w:p w14:paraId="2362C9EC" w14:textId="77777777" w:rsidR="003B1EEB" w:rsidRPr="00D84CE7" w:rsidRDefault="003B1EEB" w:rsidP="003B1EEB">
            <w:pPr>
              <w:pStyle w:val="2"/>
              <w:spacing w:line="240" w:lineRule="auto"/>
              <w:jc w:val="left"/>
              <w:rPr>
                <w:sz w:val="28"/>
                <w:rtl/>
              </w:rPr>
            </w:pPr>
            <w:r w:rsidRPr="00D84CE7">
              <w:rPr>
                <w:rFonts w:hint="cs"/>
                <w:sz w:val="28"/>
                <w:rtl/>
              </w:rPr>
              <w:t>מאפייני השאלות על פי הנקודות המצויינות בסעיף ב</w:t>
            </w:r>
          </w:p>
        </w:tc>
      </w:tr>
      <w:tr w:rsidR="003B1EEB" w:rsidRPr="00D84CE7" w14:paraId="5F9E7228" w14:textId="77777777">
        <w:tc>
          <w:tcPr>
            <w:tcW w:w="4148" w:type="dxa"/>
          </w:tcPr>
          <w:p w14:paraId="4C704281" w14:textId="77777777" w:rsidR="003B1EEB" w:rsidRPr="00D84CE7" w:rsidRDefault="003B1EEB" w:rsidP="003B1EEB">
            <w:pPr>
              <w:pStyle w:val="2"/>
              <w:spacing w:line="240" w:lineRule="auto"/>
              <w:jc w:val="left"/>
              <w:rPr>
                <w:sz w:val="28"/>
                <w:rtl/>
              </w:rPr>
            </w:pPr>
          </w:p>
        </w:tc>
        <w:tc>
          <w:tcPr>
            <w:tcW w:w="4148" w:type="dxa"/>
          </w:tcPr>
          <w:p w14:paraId="09B4293B" w14:textId="77777777" w:rsidR="003B1EEB" w:rsidRPr="00D84CE7" w:rsidRDefault="003B1EEB" w:rsidP="003B1EEB">
            <w:pPr>
              <w:pStyle w:val="2"/>
              <w:spacing w:line="240" w:lineRule="auto"/>
              <w:jc w:val="left"/>
              <w:rPr>
                <w:sz w:val="28"/>
                <w:rtl/>
              </w:rPr>
            </w:pPr>
          </w:p>
        </w:tc>
      </w:tr>
      <w:tr w:rsidR="003B1EEB" w:rsidRPr="00D84CE7" w14:paraId="07AFD93D" w14:textId="77777777">
        <w:tc>
          <w:tcPr>
            <w:tcW w:w="4148" w:type="dxa"/>
          </w:tcPr>
          <w:p w14:paraId="5C8E4B6F" w14:textId="77777777" w:rsidR="003B1EEB" w:rsidRPr="00D84CE7" w:rsidRDefault="003B1EEB" w:rsidP="003B1EEB">
            <w:pPr>
              <w:pStyle w:val="2"/>
              <w:spacing w:line="240" w:lineRule="auto"/>
              <w:jc w:val="left"/>
              <w:rPr>
                <w:sz w:val="28"/>
                <w:rtl/>
              </w:rPr>
            </w:pPr>
          </w:p>
        </w:tc>
        <w:tc>
          <w:tcPr>
            <w:tcW w:w="4148" w:type="dxa"/>
          </w:tcPr>
          <w:p w14:paraId="59F0D889" w14:textId="77777777" w:rsidR="003B1EEB" w:rsidRPr="00D84CE7" w:rsidRDefault="003B1EEB" w:rsidP="003B1EEB">
            <w:pPr>
              <w:pStyle w:val="2"/>
              <w:spacing w:line="240" w:lineRule="auto"/>
              <w:jc w:val="left"/>
              <w:rPr>
                <w:sz w:val="28"/>
                <w:rtl/>
              </w:rPr>
            </w:pPr>
          </w:p>
        </w:tc>
      </w:tr>
      <w:tr w:rsidR="003B1EEB" w:rsidRPr="00D84CE7" w14:paraId="79B4CAA2" w14:textId="77777777">
        <w:tc>
          <w:tcPr>
            <w:tcW w:w="4148" w:type="dxa"/>
          </w:tcPr>
          <w:p w14:paraId="002DA7FF" w14:textId="77777777" w:rsidR="003B1EEB" w:rsidRPr="00D84CE7" w:rsidRDefault="003B1EEB" w:rsidP="003B1EEB">
            <w:pPr>
              <w:pStyle w:val="2"/>
              <w:spacing w:line="240" w:lineRule="auto"/>
              <w:jc w:val="left"/>
              <w:rPr>
                <w:sz w:val="28"/>
                <w:rtl/>
              </w:rPr>
            </w:pPr>
          </w:p>
        </w:tc>
        <w:tc>
          <w:tcPr>
            <w:tcW w:w="4148" w:type="dxa"/>
          </w:tcPr>
          <w:p w14:paraId="729282E7" w14:textId="77777777" w:rsidR="003B1EEB" w:rsidRPr="00D84CE7" w:rsidRDefault="003B1EEB" w:rsidP="003B1EEB">
            <w:pPr>
              <w:pStyle w:val="2"/>
              <w:spacing w:line="240" w:lineRule="auto"/>
              <w:jc w:val="left"/>
              <w:rPr>
                <w:sz w:val="28"/>
                <w:rtl/>
              </w:rPr>
            </w:pPr>
          </w:p>
        </w:tc>
      </w:tr>
    </w:tbl>
    <w:p w14:paraId="27CE94AD" w14:textId="77777777" w:rsidR="002B4DB1" w:rsidRPr="00D84CE7" w:rsidRDefault="00F702C0" w:rsidP="00B62AB1">
      <w:pPr>
        <w:pStyle w:val="2"/>
        <w:rPr>
          <w:rFonts w:hint="cs"/>
          <w:sz w:val="28"/>
          <w:rtl/>
        </w:rPr>
      </w:pPr>
      <w:r w:rsidRPr="00D84CE7">
        <w:rPr>
          <w:rFonts w:hint="cs"/>
          <w:sz w:val="28"/>
          <w:highlight w:val="yellow"/>
          <w:rtl/>
        </w:rPr>
        <w:t xml:space="preserve">דיון במליאה </w:t>
      </w:r>
      <w:r w:rsidRPr="00D84CE7">
        <w:rPr>
          <w:sz w:val="28"/>
          <w:highlight w:val="yellow"/>
          <w:rtl/>
        </w:rPr>
        <w:t>–</w:t>
      </w:r>
      <w:r w:rsidRPr="00D84CE7">
        <w:rPr>
          <w:rFonts w:hint="cs"/>
          <w:sz w:val="28"/>
          <w:highlight w:val="yellow"/>
          <w:rtl/>
        </w:rPr>
        <w:t xml:space="preserve"> שאלות שהועלו.</w:t>
      </w:r>
      <w:r w:rsidRPr="00D84CE7">
        <w:rPr>
          <w:rFonts w:hint="cs"/>
          <w:sz w:val="28"/>
          <w:rtl/>
        </w:rPr>
        <w:t xml:space="preserve"> </w:t>
      </w:r>
    </w:p>
    <w:p w14:paraId="3B2A7303" w14:textId="77777777" w:rsidR="006A2A04" w:rsidRPr="00D84CE7" w:rsidRDefault="006A2A04" w:rsidP="00B62AB1">
      <w:pPr>
        <w:pStyle w:val="2"/>
        <w:rPr>
          <w:rFonts w:hint="cs"/>
          <w:sz w:val="28"/>
          <w:rtl/>
        </w:rPr>
      </w:pPr>
      <w:r w:rsidRPr="00D84CE7">
        <w:rPr>
          <w:rFonts w:hint="cs"/>
          <w:sz w:val="28"/>
          <w:rtl/>
        </w:rPr>
        <w:t xml:space="preserve">ד. תרגול במיון </w:t>
      </w:r>
      <w:r w:rsidRPr="00D84CE7">
        <w:rPr>
          <w:sz w:val="28"/>
          <w:rtl/>
        </w:rPr>
        <w:t>–</w:t>
      </w:r>
      <w:r w:rsidRPr="00D84CE7">
        <w:rPr>
          <w:rFonts w:hint="cs"/>
          <w:sz w:val="28"/>
          <w:rtl/>
        </w:rPr>
        <w:t xml:space="preserve"> </w:t>
      </w:r>
    </w:p>
    <w:p w14:paraId="668AFC79" w14:textId="77777777" w:rsidR="00F3309F" w:rsidRPr="00D84CE7" w:rsidRDefault="002B4DB1" w:rsidP="006A2A04">
      <w:pPr>
        <w:pStyle w:val="2"/>
        <w:rPr>
          <w:rFonts w:hint="cs"/>
          <w:sz w:val="28"/>
          <w:rtl/>
        </w:rPr>
      </w:pPr>
      <w:r w:rsidRPr="00D84CE7">
        <w:rPr>
          <w:rFonts w:hint="cs"/>
          <w:sz w:val="28"/>
          <w:rtl/>
        </w:rPr>
        <w:t xml:space="preserve">במליאה נאספו שאלות שונות </w:t>
      </w:r>
      <w:r w:rsidR="00F3309F" w:rsidRPr="00D84CE7">
        <w:rPr>
          <w:rFonts w:hint="cs"/>
          <w:sz w:val="28"/>
          <w:rtl/>
        </w:rPr>
        <w:t>מהצופים בתופעה ,</w:t>
      </w:r>
    </w:p>
    <w:p w14:paraId="7D04AB9C" w14:textId="77777777" w:rsidR="00560E2E" w:rsidRPr="00D84CE7" w:rsidRDefault="002B4DB1" w:rsidP="00F3309F">
      <w:pPr>
        <w:pStyle w:val="2"/>
        <w:rPr>
          <w:sz w:val="28"/>
        </w:rPr>
      </w:pPr>
      <w:r w:rsidRPr="00D84CE7">
        <w:rPr>
          <w:rFonts w:hint="cs"/>
          <w:sz w:val="28"/>
          <w:rtl/>
        </w:rPr>
        <w:t xml:space="preserve">רשמו 5 מהשאלות בטבלה </w:t>
      </w:r>
      <w:r w:rsidR="00F3309F" w:rsidRPr="00D84CE7">
        <w:rPr>
          <w:rFonts w:hint="cs"/>
          <w:sz w:val="28"/>
          <w:rtl/>
        </w:rPr>
        <w:t xml:space="preserve">ומיינו אותן - </w:t>
      </w:r>
      <w:r w:rsidR="00560E2E" w:rsidRPr="00D84CE7">
        <w:rPr>
          <w:rFonts w:hint="cs"/>
          <w:rtl/>
        </w:rPr>
        <w:t xml:space="preserve"> סמנו </w:t>
      </w:r>
      <w:r w:rsidR="00560E2E" w:rsidRPr="00D84CE7">
        <w:rPr>
          <w:rFonts w:hint="cs"/>
        </w:rPr>
        <w:t>V</w:t>
      </w:r>
      <w:r w:rsidR="00560E2E" w:rsidRPr="00D84CE7">
        <w:rPr>
          <w:rFonts w:hint="cs"/>
          <w:rtl/>
        </w:rPr>
        <w:t xml:space="preserve"> במקום המתאים:</w:t>
      </w:r>
    </w:p>
    <w:p w14:paraId="373870F7" w14:textId="77777777" w:rsidR="00560E2E" w:rsidRPr="00D84CE7" w:rsidRDefault="00560E2E" w:rsidP="00560E2E">
      <w:pPr>
        <w:pStyle w:val="2"/>
        <w:rPr>
          <w:sz w:val="28"/>
          <w:rtl/>
        </w:rPr>
      </w:pPr>
      <w:r w:rsidRPr="00D84CE7">
        <w:rPr>
          <w:sz w:val="28"/>
        </w:rPr>
        <w:t xml:space="preserve"> </w:t>
      </w:r>
    </w:p>
    <w:tbl>
      <w:tblPr>
        <w:bidiVisual/>
        <w:tblW w:w="85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5"/>
        <w:gridCol w:w="2421"/>
        <w:gridCol w:w="2268"/>
        <w:gridCol w:w="1702"/>
      </w:tblGrid>
      <w:tr w:rsidR="00560E2E" w:rsidRPr="00D84CE7" w14:paraId="7D57B4DD" w14:textId="77777777">
        <w:tc>
          <w:tcPr>
            <w:tcW w:w="2165" w:type="dxa"/>
          </w:tcPr>
          <w:p w14:paraId="0B527FC9" w14:textId="77777777" w:rsidR="00560E2E" w:rsidRPr="00D84CE7" w:rsidRDefault="00560E2E" w:rsidP="00560E2E">
            <w:pPr>
              <w:rPr>
                <w:rFonts w:ascii="Calibri" w:eastAsia="Calibri" w:hAnsi="Calibri" w:cs="David"/>
                <w:sz w:val="28"/>
                <w:szCs w:val="28"/>
                <w:rtl/>
              </w:rPr>
            </w:pPr>
          </w:p>
        </w:tc>
        <w:tc>
          <w:tcPr>
            <w:tcW w:w="2421" w:type="dxa"/>
          </w:tcPr>
          <w:p w14:paraId="76FD0381" w14:textId="77777777" w:rsidR="00560E2E" w:rsidRPr="00D84CE7" w:rsidRDefault="00560E2E" w:rsidP="00560E2E">
            <w:pPr>
              <w:rPr>
                <w:rFonts w:ascii="Calibri" w:eastAsia="Calibri" w:hAnsi="Calibri" w:cs="David"/>
                <w:sz w:val="28"/>
                <w:szCs w:val="28"/>
                <w:rtl/>
              </w:rPr>
            </w:pPr>
            <w:r w:rsidRPr="00D84CE7">
              <w:rPr>
                <w:rFonts w:ascii="Calibri" w:eastAsia="Calibri" w:hAnsi="Calibri" w:cs="David" w:hint="cs"/>
                <w:sz w:val="28"/>
                <w:szCs w:val="28"/>
                <w:rtl/>
              </w:rPr>
              <w:t>שאלות שניתן לחקור בניסוי</w:t>
            </w:r>
          </w:p>
        </w:tc>
        <w:tc>
          <w:tcPr>
            <w:tcW w:w="2268" w:type="dxa"/>
          </w:tcPr>
          <w:p w14:paraId="637C629F" w14:textId="77777777" w:rsidR="00560E2E" w:rsidRPr="00D84CE7" w:rsidRDefault="00560E2E" w:rsidP="00560E2E">
            <w:pPr>
              <w:rPr>
                <w:rFonts w:ascii="Calibri" w:eastAsia="Calibri" w:hAnsi="Calibri" w:cs="David"/>
                <w:sz w:val="28"/>
                <w:szCs w:val="28"/>
                <w:rtl/>
              </w:rPr>
            </w:pPr>
            <w:r w:rsidRPr="00D84CE7">
              <w:rPr>
                <w:rFonts w:ascii="Calibri" w:eastAsia="Calibri" w:hAnsi="Calibri" w:cs="David" w:hint="cs"/>
                <w:sz w:val="28"/>
                <w:szCs w:val="28"/>
                <w:rtl/>
              </w:rPr>
              <w:t>שאלות שאי אפשר לחקור בניסוי</w:t>
            </w:r>
          </w:p>
        </w:tc>
        <w:tc>
          <w:tcPr>
            <w:tcW w:w="1702" w:type="dxa"/>
          </w:tcPr>
          <w:p w14:paraId="35E06A38" w14:textId="77777777" w:rsidR="00560E2E" w:rsidRPr="00D84CE7" w:rsidRDefault="00560E2E" w:rsidP="00560E2E">
            <w:pPr>
              <w:rPr>
                <w:rFonts w:ascii="Calibri" w:eastAsia="Calibri" w:hAnsi="Calibri" w:cs="David"/>
                <w:sz w:val="28"/>
                <w:szCs w:val="28"/>
                <w:rtl/>
              </w:rPr>
            </w:pPr>
            <w:r w:rsidRPr="00D84CE7">
              <w:rPr>
                <w:rFonts w:ascii="Calibri" w:eastAsia="Calibri" w:hAnsi="Calibri" w:cs="David" w:hint="cs"/>
                <w:sz w:val="28"/>
                <w:szCs w:val="28"/>
                <w:rtl/>
              </w:rPr>
              <w:t>שאלות שאינן רלוונטיות לנושא החקר שנבחר</w:t>
            </w:r>
          </w:p>
        </w:tc>
      </w:tr>
      <w:tr w:rsidR="00560E2E" w:rsidRPr="00D84CE7" w14:paraId="36A83DEC" w14:textId="77777777">
        <w:tc>
          <w:tcPr>
            <w:tcW w:w="2165" w:type="dxa"/>
          </w:tcPr>
          <w:p w14:paraId="28C29047" w14:textId="77777777" w:rsidR="00560E2E" w:rsidRPr="00D84CE7" w:rsidRDefault="00560E2E" w:rsidP="00560E2E">
            <w:pPr>
              <w:rPr>
                <w:rFonts w:ascii="Calibri" w:eastAsia="Calibri" w:hAnsi="Calibri" w:cs="David"/>
                <w:sz w:val="28"/>
                <w:szCs w:val="28"/>
                <w:rtl/>
              </w:rPr>
            </w:pPr>
          </w:p>
        </w:tc>
        <w:tc>
          <w:tcPr>
            <w:tcW w:w="2421" w:type="dxa"/>
          </w:tcPr>
          <w:p w14:paraId="4B25AF5C" w14:textId="77777777" w:rsidR="00560E2E" w:rsidRPr="00D84CE7" w:rsidRDefault="00560E2E" w:rsidP="00560E2E">
            <w:pPr>
              <w:rPr>
                <w:rFonts w:ascii="Calibri" w:eastAsia="Calibri" w:hAnsi="Calibri" w:cs="David"/>
                <w:sz w:val="28"/>
                <w:szCs w:val="28"/>
                <w:rtl/>
              </w:rPr>
            </w:pPr>
          </w:p>
        </w:tc>
        <w:tc>
          <w:tcPr>
            <w:tcW w:w="2268" w:type="dxa"/>
          </w:tcPr>
          <w:p w14:paraId="7FC545C4" w14:textId="77777777" w:rsidR="00560E2E" w:rsidRPr="00D84CE7" w:rsidRDefault="00560E2E" w:rsidP="00560E2E">
            <w:pPr>
              <w:rPr>
                <w:rFonts w:ascii="Calibri" w:eastAsia="Calibri" w:hAnsi="Calibri" w:cs="David"/>
                <w:sz w:val="28"/>
                <w:szCs w:val="28"/>
                <w:rtl/>
              </w:rPr>
            </w:pPr>
          </w:p>
        </w:tc>
        <w:tc>
          <w:tcPr>
            <w:tcW w:w="1702" w:type="dxa"/>
          </w:tcPr>
          <w:p w14:paraId="4E127F3E" w14:textId="77777777" w:rsidR="00560E2E" w:rsidRPr="00D84CE7" w:rsidRDefault="00560E2E" w:rsidP="00560E2E">
            <w:pPr>
              <w:rPr>
                <w:rFonts w:ascii="Calibri" w:eastAsia="Calibri" w:hAnsi="Calibri" w:cs="David"/>
                <w:sz w:val="28"/>
                <w:szCs w:val="28"/>
                <w:rtl/>
              </w:rPr>
            </w:pPr>
          </w:p>
        </w:tc>
      </w:tr>
      <w:tr w:rsidR="00560E2E" w:rsidRPr="00D84CE7" w14:paraId="75B5CDEE" w14:textId="77777777">
        <w:tc>
          <w:tcPr>
            <w:tcW w:w="2165" w:type="dxa"/>
          </w:tcPr>
          <w:p w14:paraId="6F5C5CC0" w14:textId="77777777" w:rsidR="00560E2E" w:rsidRPr="00D84CE7" w:rsidRDefault="00560E2E" w:rsidP="00560E2E">
            <w:pPr>
              <w:rPr>
                <w:rFonts w:ascii="Calibri" w:eastAsia="Calibri" w:hAnsi="Calibri" w:cs="David"/>
                <w:sz w:val="28"/>
                <w:szCs w:val="28"/>
                <w:rtl/>
              </w:rPr>
            </w:pPr>
          </w:p>
        </w:tc>
        <w:tc>
          <w:tcPr>
            <w:tcW w:w="2421" w:type="dxa"/>
          </w:tcPr>
          <w:p w14:paraId="455F1FAB" w14:textId="77777777" w:rsidR="00560E2E" w:rsidRPr="00D84CE7" w:rsidRDefault="00560E2E" w:rsidP="00560E2E">
            <w:pPr>
              <w:rPr>
                <w:rFonts w:ascii="Calibri" w:eastAsia="Calibri" w:hAnsi="Calibri" w:cs="David"/>
                <w:sz w:val="28"/>
                <w:szCs w:val="28"/>
                <w:rtl/>
              </w:rPr>
            </w:pPr>
          </w:p>
        </w:tc>
        <w:tc>
          <w:tcPr>
            <w:tcW w:w="2268" w:type="dxa"/>
          </w:tcPr>
          <w:p w14:paraId="6D4ECEF1" w14:textId="77777777" w:rsidR="00560E2E" w:rsidRPr="00D84CE7" w:rsidRDefault="00560E2E" w:rsidP="00560E2E">
            <w:pPr>
              <w:rPr>
                <w:rFonts w:ascii="Calibri" w:eastAsia="Calibri" w:hAnsi="Calibri" w:cs="David"/>
                <w:sz w:val="28"/>
                <w:szCs w:val="28"/>
                <w:rtl/>
              </w:rPr>
            </w:pPr>
          </w:p>
        </w:tc>
        <w:tc>
          <w:tcPr>
            <w:tcW w:w="1702" w:type="dxa"/>
          </w:tcPr>
          <w:p w14:paraId="0365DC01" w14:textId="77777777" w:rsidR="00560E2E" w:rsidRPr="00D84CE7" w:rsidRDefault="00560E2E" w:rsidP="00560E2E">
            <w:pPr>
              <w:rPr>
                <w:rFonts w:ascii="Calibri" w:eastAsia="Calibri" w:hAnsi="Calibri" w:cs="David"/>
                <w:sz w:val="28"/>
                <w:szCs w:val="28"/>
                <w:rtl/>
              </w:rPr>
            </w:pPr>
          </w:p>
        </w:tc>
      </w:tr>
      <w:tr w:rsidR="00560E2E" w:rsidRPr="00D84CE7" w14:paraId="74CCDB59" w14:textId="77777777">
        <w:tc>
          <w:tcPr>
            <w:tcW w:w="2165" w:type="dxa"/>
          </w:tcPr>
          <w:p w14:paraId="5AAA0CCF" w14:textId="77777777" w:rsidR="00560E2E" w:rsidRPr="00D84CE7" w:rsidRDefault="00560E2E" w:rsidP="00560E2E">
            <w:pPr>
              <w:rPr>
                <w:rFonts w:ascii="Calibri" w:eastAsia="Calibri" w:hAnsi="Calibri" w:cs="David"/>
                <w:sz w:val="28"/>
                <w:szCs w:val="28"/>
                <w:rtl/>
              </w:rPr>
            </w:pPr>
          </w:p>
        </w:tc>
        <w:tc>
          <w:tcPr>
            <w:tcW w:w="2421" w:type="dxa"/>
          </w:tcPr>
          <w:p w14:paraId="48BA4A06" w14:textId="77777777" w:rsidR="00560E2E" w:rsidRPr="00D84CE7" w:rsidRDefault="00560E2E" w:rsidP="00560E2E">
            <w:pPr>
              <w:rPr>
                <w:rFonts w:ascii="Calibri" w:eastAsia="Calibri" w:hAnsi="Calibri" w:cs="David"/>
                <w:sz w:val="28"/>
                <w:szCs w:val="28"/>
                <w:rtl/>
              </w:rPr>
            </w:pPr>
          </w:p>
        </w:tc>
        <w:tc>
          <w:tcPr>
            <w:tcW w:w="2268" w:type="dxa"/>
          </w:tcPr>
          <w:p w14:paraId="2DB6A671" w14:textId="77777777" w:rsidR="00560E2E" w:rsidRPr="00D84CE7" w:rsidRDefault="00560E2E" w:rsidP="00560E2E">
            <w:pPr>
              <w:rPr>
                <w:rFonts w:ascii="Calibri" w:eastAsia="Calibri" w:hAnsi="Calibri" w:cs="David"/>
                <w:sz w:val="28"/>
                <w:szCs w:val="28"/>
                <w:rtl/>
              </w:rPr>
            </w:pPr>
          </w:p>
        </w:tc>
        <w:tc>
          <w:tcPr>
            <w:tcW w:w="1702" w:type="dxa"/>
          </w:tcPr>
          <w:p w14:paraId="531C03DB" w14:textId="77777777" w:rsidR="00560E2E" w:rsidRPr="00D84CE7" w:rsidRDefault="00560E2E" w:rsidP="00560E2E">
            <w:pPr>
              <w:rPr>
                <w:rFonts w:ascii="Calibri" w:eastAsia="Calibri" w:hAnsi="Calibri" w:cs="David"/>
                <w:sz w:val="28"/>
                <w:szCs w:val="28"/>
                <w:rtl/>
              </w:rPr>
            </w:pPr>
          </w:p>
        </w:tc>
      </w:tr>
      <w:tr w:rsidR="00560E2E" w:rsidRPr="00D84CE7" w14:paraId="039A9760" w14:textId="77777777">
        <w:tc>
          <w:tcPr>
            <w:tcW w:w="2165" w:type="dxa"/>
          </w:tcPr>
          <w:p w14:paraId="7207C9A9" w14:textId="77777777" w:rsidR="00560E2E" w:rsidRPr="00D84CE7" w:rsidRDefault="00560E2E" w:rsidP="00560E2E">
            <w:pPr>
              <w:rPr>
                <w:rFonts w:ascii="Calibri" w:eastAsia="Calibri" w:hAnsi="Calibri" w:cs="David"/>
                <w:sz w:val="28"/>
                <w:szCs w:val="28"/>
                <w:rtl/>
              </w:rPr>
            </w:pPr>
          </w:p>
        </w:tc>
        <w:tc>
          <w:tcPr>
            <w:tcW w:w="2421" w:type="dxa"/>
          </w:tcPr>
          <w:p w14:paraId="2FD03AA0" w14:textId="77777777" w:rsidR="00560E2E" w:rsidRPr="00D84CE7" w:rsidRDefault="00560E2E" w:rsidP="00560E2E">
            <w:pPr>
              <w:rPr>
                <w:rFonts w:ascii="Calibri" w:eastAsia="Calibri" w:hAnsi="Calibri" w:cs="David"/>
                <w:sz w:val="28"/>
                <w:szCs w:val="28"/>
                <w:rtl/>
              </w:rPr>
            </w:pPr>
          </w:p>
        </w:tc>
        <w:tc>
          <w:tcPr>
            <w:tcW w:w="2268" w:type="dxa"/>
          </w:tcPr>
          <w:p w14:paraId="6265EB0F" w14:textId="77777777" w:rsidR="00560E2E" w:rsidRPr="00D84CE7" w:rsidRDefault="00560E2E" w:rsidP="00560E2E">
            <w:pPr>
              <w:rPr>
                <w:rFonts w:ascii="Calibri" w:eastAsia="Calibri" w:hAnsi="Calibri" w:cs="David"/>
                <w:sz w:val="28"/>
                <w:szCs w:val="28"/>
                <w:rtl/>
              </w:rPr>
            </w:pPr>
          </w:p>
        </w:tc>
        <w:tc>
          <w:tcPr>
            <w:tcW w:w="1702" w:type="dxa"/>
          </w:tcPr>
          <w:p w14:paraId="7AF77D9B" w14:textId="77777777" w:rsidR="00560E2E" w:rsidRPr="00D84CE7" w:rsidRDefault="00560E2E" w:rsidP="00560E2E">
            <w:pPr>
              <w:rPr>
                <w:rFonts w:ascii="Calibri" w:eastAsia="Calibri" w:hAnsi="Calibri" w:cs="David"/>
                <w:sz w:val="28"/>
                <w:szCs w:val="28"/>
                <w:rtl/>
              </w:rPr>
            </w:pPr>
          </w:p>
        </w:tc>
      </w:tr>
      <w:tr w:rsidR="00560E2E" w:rsidRPr="00D84CE7" w14:paraId="5F8E09F5" w14:textId="77777777">
        <w:tc>
          <w:tcPr>
            <w:tcW w:w="2165" w:type="dxa"/>
          </w:tcPr>
          <w:p w14:paraId="5CADFF49" w14:textId="77777777" w:rsidR="00560E2E" w:rsidRPr="00D84CE7" w:rsidRDefault="00560E2E" w:rsidP="00560E2E">
            <w:pPr>
              <w:rPr>
                <w:rFonts w:ascii="Calibri" w:eastAsia="Calibri" w:hAnsi="Calibri" w:cs="David"/>
                <w:sz w:val="28"/>
                <w:szCs w:val="28"/>
                <w:rtl/>
              </w:rPr>
            </w:pPr>
          </w:p>
        </w:tc>
        <w:tc>
          <w:tcPr>
            <w:tcW w:w="2421" w:type="dxa"/>
          </w:tcPr>
          <w:p w14:paraId="1A278351" w14:textId="77777777" w:rsidR="00560E2E" w:rsidRPr="00D84CE7" w:rsidRDefault="00560E2E" w:rsidP="00560E2E">
            <w:pPr>
              <w:rPr>
                <w:rFonts w:ascii="Calibri" w:eastAsia="Calibri" w:hAnsi="Calibri" w:cs="David"/>
                <w:sz w:val="28"/>
                <w:szCs w:val="28"/>
                <w:rtl/>
              </w:rPr>
            </w:pPr>
          </w:p>
        </w:tc>
        <w:tc>
          <w:tcPr>
            <w:tcW w:w="2268" w:type="dxa"/>
          </w:tcPr>
          <w:p w14:paraId="78E56E33" w14:textId="77777777" w:rsidR="00560E2E" w:rsidRPr="00D84CE7" w:rsidRDefault="00560E2E" w:rsidP="00560E2E">
            <w:pPr>
              <w:rPr>
                <w:rFonts w:ascii="Calibri" w:eastAsia="Calibri" w:hAnsi="Calibri" w:cs="David"/>
                <w:sz w:val="28"/>
                <w:szCs w:val="28"/>
                <w:rtl/>
              </w:rPr>
            </w:pPr>
          </w:p>
        </w:tc>
        <w:tc>
          <w:tcPr>
            <w:tcW w:w="1702" w:type="dxa"/>
          </w:tcPr>
          <w:p w14:paraId="14C18813" w14:textId="77777777" w:rsidR="00560E2E" w:rsidRPr="00D84CE7" w:rsidRDefault="00560E2E" w:rsidP="00560E2E">
            <w:pPr>
              <w:rPr>
                <w:rFonts w:ascii="Calibri" w:eastAsia="Calibri" w:hAnsi="Calibri" w:cs="David"/>
                <w:sz w:val="28"/>
                <w:szCs w:val="28"/>
                <w:rtl/>
              </w:rPr>
            </w:pPr>
          </w:p>
        </w:tc>
      </w:tr>
    </w:tbl>
    <w:p w14:paraId="6720D9AA" w14:textId="77777777" w:rsidR="00560E2E" w:rsidRPr="00D84CE7" w:rsidRDefault="00560E2E" w:rsidP="00560E2E">
      <w:pPr>
        <w:pStyle w:val="2"/>
        <w:rPr>
          <w:rFonts w:hint="cs"/>
          <w:sz w:val="28"/>
          <w:rtl/>
        </w:rPr>
      </w:pPr>
    </w:p>
    <w:p w14:paraId="724B2A8B" w14:textId="77777777" w:rsidR="002C5824" w:rsidRPr="00D84CE7" w:rsidRDefault="003B1EEB" w:rsidP="001D63EB">
      <w:pPr>
        <w:pStyle w:val="2"/>
        <w:spacing w:line="240" w:lineRule="auto"/>
        <w:jc w:val="left"/>
        <w:rPr>
          <w:rFonts w:hint="cs"/>
          <w:b/>
          <w:bCs/>
          <w:sz w:val="36"/>
          <w:szCs w:val="36"/>
          <w:u w:val="single"/>
          <w:rtl/>
        </w:rPr>
      </w:pPr>
      <w:r w:rsidRPr="00D84CE7">
        <w:rPr>
          <w:sz w:val="28"/>
          <w:rtl/>
        </w:rPr>
        <w:br w:type="page"/>
      </w:r>
      <w:r w:rsidR="001D63EB" w:rsidRPr="00D84CE7">
        <w:rPr>
          <w:rFonts w:hint="cs"/>
          <w:b/>
          <w:bCs/>
          <w:sz w:val="36"/>
          <w:szCs w:val="36"/>
          <w:u w:val="single"/>
          <w:rtl/>
        </w:rPr>
        <w:lastRenderedPageBreak/>
        <w:t>שלב 3 - זיהוי המשתנים בתופעה</w:t>
      </w:r>
      <w:r w:rsidR="001D63EB" w:rsidRPr="00D84CE7">
        <w:rPr>
          <w:rFonts w:ascii="Arial" w:hAnsi="Arial" w:hint="cs"/>
          <w:b/>
          <w:bCs/>
          <w:szCs w:val="24"/>
          <w:rtl/>
        </w:rPr>
        <w:t xml:space="preserve"> </w:t>
      </w:r>
    </w:p>
    <w:p w14:paraId="48AC03E4" w14:textId="77777777" w:rsidR="006A3BCC" w:rsidRPr="00D84CE7" w:rsidRDefault="002C5824" w:rsidP="008A150D">
      <w:pPr>
        <w:pStyle w:val="2"/>
        <w:jc w:val="left"/>
        <w:rPr>
          <w:rFonts w:hint="cs"/>
          <w:b/>
          <w:bCs/>
          <w:sz w:val="28"/>
          <w:rtl/>
        </w:rPr>
      </w:pPr>
      <w:r w:rsidRPr="00D84CE7">
        <w:rPr>
          <w:rFonts w:hint="cs"/>
          <w:b/>
          <w:bCs/>
          <w:sz w:val="28"/>
          <w:rtl/>
        </w:rPr>
        <w:t>בפעילות הבאה נ</w:t>
      </w:r>
      <w:r w:rsidR="00132D34" w:rsidRPr="00D84CE7">
        <w:rPr>
          <w:rFonts w:hint="cs"/>
          <w:b/>
          <w:bCs/>
          <w:sz w:val="28"/>
          <w:rtl/>
        </w:rPr>
        <w:t>תכנן כיצד ל</w:t>
      </w:r>
      <w:r w:rsidRPr="00D84CE7">
        <w:rPr>
          <w:rFonts w:hint="cs"/>
          <w:b/>
          <w:bCs/>
          <w:sz w:val="28"/>
          <w:rtl/>
        </w:rPr>
        <w:t xml:space="preserve">חקור את התופעה </w:t>
      </w:r>
      <w:r w:rsidR="00AF2711" w:rsidRPr="00D84CE7">
        <w:rPr>
          <w:rFonts w:hint="cs"/>
          <w:b/>
          <w:bCs/>
          <w:sz w:val="28"/>
          <w:rtl/>
        </w:rPr>
        <w:t xml:space="preserve"> </w:t>
      </w:r>
      <w:r w:rsidRPr="00D84CE7">
        <w:rPr>
          <w:rFonts w:hint="cs"/>
          <w:b/>
          <w:bCs/>
          <w:sz w:val="28"/>
          <w:rtl/>
        </w:rPr>
        <w:t xml:space="preserve">של </w:t>
      </w:r>
      <w:r w:rsidR="008A150D">
        <w:rPr>
          <w:rFonts w:hint="cs"/>
          <w:b/>
          <w:bCs/>
          <w:sz w:val="28"/>
          <w:rtl/>
        </w:rPr>
        <w:t>_____________________</w:t>
      </w:r>
    </w:p>
    <w:p w14:paraId="0A1E232A" w14:textId="77777777" w:rsidR="006A3BCC" w:rsidRPr="00D84CE7" w:rsidRDefault="006A3BCC" w:rsidP="008D160E">
      <w:pPr>
        <w:pStyle w:val="2"/>
        <w:numPr>
          <w:ilvl w:val="0"/>
          <w:numId w:val="1"/>
        </w:numPr>
        <w:jc w:val="left"/>
        <w:rPr>
          <w:rFonts w:hint="cs"/>
          <w:b/>
          <w:bCs/>
          <w:sz w:val="28"/>
          <w:rtl/>
        </w:rPr>
      </w:pPr>
      <w:r w:rsidRPr="00D84CE7">
        <w:rPr>
          <w:rFonts w:hint="cs"/>
          <w:b/>
          <w:bCs/>
          <w:sz w:val="28"/>
          <w:rtl/>
        </w:rPr>
        <w:t>מהם הגורמים היכולים להשפיע לדעתכם על התהליך שצפיתם בו?</w:t>
      </w:r>
    </w:p>
    <w:p w14:paraId="4137B3DC" w14:textId="77777777" w:rsidR="006A3BCC" w:rsidRPr="00D84CE7" w:rsidRDefault="005557F5" w:rsidP="006A3BCC">
      <w:pPr>
        <w:pStyle w:val="2"/>
        <w:jc w:val="left"/>
        <w:rPr>
          <w:rFonts w:hint="cs"/>
          <w:b/>
          <w:bCs/>
          <w:sz w:val="28"/>
          <w:rtl/>
        </w:rPr>
      </w:pPr>
      <w:r w:rsidRPr="00D84CE7">
        <w:rPr>
          <w:rFonts w:hint="cs"/>
          <w:b/>
          <w:bCs/>
          <w:sz w:val="28"/>
          <w:rtl/>
        </w:rPr>
        <w:t xml:space="preserve">התבוננו </w:t>
      </w:r>
      <w:r w:rsidR="007C22FA" w:rsidRPr="00D84CE7">
        <w:rPr>
          <w:rFonts w:hint="cs"/>
          <w:b/>
          <w:bCs/>
          <w:sz w:val="28"/>
          <w:rtl/>
        </w:rPr>
        <w:t>שוב בתופעה ו</w:t>
      </w:r>
      <w:r w:rsidR="006A3BCC" w:rsidRPr="00D84CE7">
        <w:rPr>
          <w:rFonts w:hint="cs"/>
          <w:b/>
          <w:bCs/>
          <w:sz w:val="28"/>
          <w:rtl/>
        </w:rPr>
        <w:t>נתחו את המער</w:t>
      </w:r>
      <w:r w:rsidR="00132D34" w:rsidRPr="00D84CE7">
        <w:rPr>
          <w:rFonts w:hint="cs"/>
          <w:b/>
          <w:bCs/>
          <w:sz w:val="28"/>
          <w:rtl/>
        </w:rPr>
        <w:t xml:space="preserve">כת ורכיביה (מי המשתתפים בתופעה? </w:t>
      </w:r>
      <w:r w:rsidRPr="00D84CE7">
        <w:rPr>
          <w:rFonts w:hint="cs"/>
          <w:b/>
          <w:bCs/>
          <w:sz w:val="28"/>
          <w:rtl/>
        </w:rPr>
        <w:t>)</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78"/>
        <w:gridCol w:w="2485"/>
        <w:gridCol w:w="4333"/>
      </w:tblGrid>
      <w:tr w:rsidR="006A3BCC" w:rsidRPr="00D84CE7" w14:paraId="58B948F5" w14:textId="77777777">
        <w:tc>
          <w:tcPr>
            <w:tcW w:w="0" w:type="auto"/>
          </w:tcPr>
          <w:p w14:paraId="10FBE234" w14:textId="77777777" w:rsidR="006A3BCC" w:rsidRPr="00D84CE7" w:rsidRDefault="006A3BCC" w:rsidP="00325E60">
            <w:pPr>
              <w:pStyle w:val="2"/>
              <w:spacing w:line="240" w:lineRule="auto"/>
              <w:jc w:val="center"/>
              <w:rPr>
                <w:rFonts w:hint="cs"/>
                <w:b/>
                <w:bCs/>
                <w:sz w:val="28"/>
                <w:rtl/>
              </w:rPr>
            </w:pPr>
            <w:r w:rsidRPr="00D84CE7">
              <w:rPr>
                <w:rFonts w:hint="cs"/>
                <w:b/>
                <w:bCs/>
                <w:sz w:val="28"/>
                <w:rtl/>
              </w:rPr>
              <w:t>רכיב המערכת</w:t>
            </w:r>
          </w:p>
        </w:tc>
        <w:tc>
          <w:tcPr>
            <w:tcW w:w="0" w:type="auto"/>
          </w:tcPr>
          <w:p w14:paraId="2A21B238" w14:textId="77777777" w:rsidR="006A3BCC" w:rsidRPr="00D84CE7" w:rsidRDefault="006A3BCC" w:rsidP="00325E60">
            <w:pPr>
              <w:pStyle w:val="2"/>
              <w:spacing w:line="240" w:lineRule="auto"/>
              <w:jc w:val="center"/>
              <w:rPr>
                <w:rFonts w:hint="cs"/>
                <w:b/>
                <w:bCs/>
                <w:sz w:val="28"/>
                <w:rtl/>
              </w:rPr>
            </w:pPr>
            <w:r w:rsidRPr="00D84CE7">
              <w:rPr>
                <w:rFonts w:hint="cs"/>
                <w:b/>
                <w:bCs/>
                <w:sz w:val="28"/>
                <w:rtl/>
              </w:rPr>
              <w:t>מה יכול להשתנות ברכיב זה</w:t>
            </w:r>
          </w:p>
        </w:tc>
        <w:tc>
          <w:tcPr>
            <w:tcW w:w="0" w:type="auto"/>
          </w:tcPr>
          <w:p w14:paraId="69BED333" w14:textId="77777777" w:rsidR="006A3BCC" w:rsidRPr="00D84CE7" w:rsidRDefault="006A3BCC" w:rsidP="00325E60">
            <w:pPr>
              <w:pStyle w:val="2"/>
              <w:spacing w:line="240" w:lineRule="auto"/>
              <w:jc w:val="center"/>
              <w:rPr>
                <w:rFonts w:hint="cs"/>
                <w:b/>
                <w:bCs/>
                <w:sz w:val="28"/>
                <w:rtl/>
              </w:rPr>
            </w:pPr>
            <w:r w:rsidRPr="00D84CE7">
              <w:rPr>
                <w:rFonts w:hint="cs"/>
                <w:b/>
                <w:bCs/>
                <w:sz w:val="28"/>
                <w:rtl/>
              </w:rPr>
              <w:t>האם זהו גורם משפיע/ מושפע או שהשפעתו לא ידועה</w:t>
            </w:r>
          </w:p>
        </w:tc>
      </w:tr>
      <w:tr w:rsidR="006A3BCC" w:rsidRPr="00D84CE7" w14:paraId="04B43EB8" w14:textId="77777777">
        <w:trPr>
          <w:cantSplit/>
        </w:trPr>
        <w:tc>
          <w:tcPr>
            <w:tcW w:w="0" w:type="auto"/>
            <w:vMerge w:val="restart"/>
          </w:tcPr>
          <w:p w14:paraId="5730BB64" w14:textId="77777777" w:rsidR="006A3BCC" w:rsidRPr="00D84CE7" w:rsidRDefault="006A3BCC" w:rsidP="00325E60">
            <w:pPr>
              <w:pStyle w:val="2"/>
              <w:spacing w:line="240" w:lineRule="auto"/>
              <w:jc w:val="left"/>
              <w:rPr>
                <w:rFonts w:hint="cs"/>
                <w:b/>
                <w:bCs/>
                <w:sz w:val="28"/>
                <w:rtl/>
              </w:rPr>
            </w:pPr>
          </w:p>
        </w:tc>
        <w:tc>
          <w:tcPr>
            <w:tcW w:w="0" w:type="auto"/>
          </w:tcPr>
          <w:p w14:paraId="0391C3BF" w14:textId="77777777" w:rsidR="006A3BCC" w:rsidRPr="00D84CE7" w:rsidRDefault="006A3BCC" w:rsidP="00325E60">
            <w:pPr>
              <w:pStyle w:val="2"/>
              <w:spacing w:line="240" w:lineRule="auto"/>
              <w:jc w:val="left"/>
              <w:rPr>
                <w:b/>
                <w:bCs/>
                <w:sz w:val="28"/>
                <w:rtl/>
              </w:rPr>
            </w:pPr>
          </w:p>
        </w:tc>
        <w:tc>
          <w:tcPr>
            <w:tcW w:w="0" w:type="auto"/>
          </w:tcPr>
          <w:p w14:paraId="0A0F36C1" w14:textId="77777777" w:rsidR="006A3BCC" w:rsidRPr="00D84CE7" w:rsidRDefault="006A3BCC" w:rsidP="00325E60">
            <w:pPr>
              <w:pStyle w:val="2"/>
              <w:spacing w:line="240" w:lineRule="auto"/>
              <w:jc w:val="left"/>
              <w:rPr>
                <w:rFonts w:hint="cs"/>
                <w:b/>
                <w:bCs/>
                <w:sz w:val="28"/>
                <w:rtl/>
              </w:rPr>
            </w:pPr>
          </w:p>
        </w:tc>
      </w:tr>
      <w:tr w:rsidR="006A3BCC" w:rsidRPr="00D84CE7" w14:paraId="060EF697" w14:textId="77777777">
        <w:trPr>
          <w:cantSplit/>
        </w:trPr>
        <w:tc>
          <w:tcPr>
            <w:tcW w:w="0" w:type="auto"/>
            <w:vMerge/>
          </w:tcPr>
          <w:p w14:paraId="11D6B997" w14:textId="77777777" w:rsidR="006A3BCC" w:rsidRPr="00D84CE7" w:rsidRDefault="006A3BCC" w:rsidP="00325E60">
            <w:pPr>
              <w:pStyle w:val="2"/>
              <w:spacing w:line="240" w:lineRule="auto"/>
              <w:jc w:val="left"/>
              <w:rPr>
                <w:rFonts w:hint="cs"/>
                <w:b/>
                <w:bCs/>
                <w:sz w:val="28"/>
                <w:rtl/>
              </w:rPr>
            </w:pPr>
          </w:p>
        </w:tc>
        <w:tc>
          <w:tcPr>
            <w:tcW w:w="0" w:type="auto"/>
          </w:tcPr>
          <w:p w14:paraId="759A97CA" w14:textId="77777777" w:rsidR="006A3BCC" w:rsidRPr="00D84CE7" w:rsidRDefault="006A3BCC" w:rsidP="00325E60">
            <w:pPr>
              <w:pStyle w:val="2"/>
              <w:spacing w:line="240" w:lineRule="auto"/>
              <w:jc w:val="left"/>
              <w:rPr>
                <w:b/>
                <w:bCs/>
                <w:sz w:val="28"/>
                <w:rtl/>
              </w:rPr>
            </w:pPr>
          </w:p>
        </w:tc>
        <w:tc>
          <w:tcPr>
            <w:tcW w:w="0" w:type="auto"/>
          </w:tcPr>
          <w:p w14:paraId="46BE1A97" w14:textId="77777777" w:rsidR="006A3BCC" w:rsidRPr="00D84CE7" w:rsidRDefault="006A3BCC" w:rsidP="00325E60">
            <w:pPr>
              <w:pStyle w:val="2"/>
              <w:spacing w:line="240" w:lineRule="auto"/>
              <w:jc w:val="left"/>
              <w:rPr>
                <w:b/>
                <w:bCs/>
                <w:sz w:val="28"/>
                <w:rtl/>
              </w:rPr>
            </w:pPr>
          </w:p>
        </w:tc>
      </w:tr>
      <w:tr w:rsidR="006A3BCC" w:rsidRPr="00D84CE7" w14:paraId="1DEE36BA" w14:textId="77777777">
        <w:trPr>
          <w:cantSplit/>
        </w:trPr>
        <w:tc>
          <w:tcPr>
            <w:tcW w:w="0" w:type="auto"/>
            <w:vMerge/>
          </w:tcPr>
          <w:p w14:paraId="0716A945" w14:textId="77777777" w:rsidR="006A3BCC" w:rsidRPr="00D84CE7" w:rsidRDefault="006A3BCC" w:rsidP="00325E60">
            <w:pPr>
              <w:pStyle w:val="2"/>
              <w:spacing w:line="240" w:lineRule="auto"/>
              <w:jc w:val="left"/>
              <w:rPr>
                <w:b/>
                <w:bCs/>
                <w:sz w:val="28"/>
                <w:rtl/>
              </w:rPr>
            </w:pPr>
          </w:p>
        </w:tc>
        <w:tc>
          <w:tcPr>
            <w:tcW w:w="0" w:type="auto"/>
          </w:tcPr>
          <w:p w14:paraId="0B686834" w14:textId="77777777" w:rsidR="006A3BCC" w:rsidRPr="00D84CE7" w:rsidRDefault="006A3BCC" w:rsidP="00325E60">
            <w:pPr>
              <w:pStyle w:val="2"/>
              <w:spacing w:line="240" w:lineRule="auto"/>
              <w:jc w:val="left"/>
              <w:rPr>
                <w:b/>
                <w:bCs/>
                <w:sz w:val="28"/>
                <w:rtl/>
              </w:rPr>
            </w:pPr>
          </w:p>
        </w:tc>
        <w:tc>
          <w:tcPr>
            <w:tcW w:w="0" w:type="auto"/>
          </w:tcPr>
          <w:p w14:paraId="3F7245D8" w14:textId="77777777" w:rsidR="006A3BCC" w:rsidRPr="00D84CE7" w:rsidRDefault="006A3BCC" w:rsidP="00325E60">
            <w:pPr>
              <w:pStyle w:val="2"/>
              <w:spacing w:line="240" w:lineRule="auto"/>
              <w:jc w:val="left"/>
              <w:rPr>
                <w:b/>
                <w:bCs/>
                <w:sz w:val="28"/>
                <w:rtl/>
              </w:rPr>
            </w:pPr>
          </w:p>
        </w:tc>
      </w:tr>
      <w:tr w:rsidR="006A3BCC" w:rsidRPr="00D84CE7" w14:paraId="3CEC4DAF" w14:textId="77777777">
        <w:trPr>
          <w:cantSplit/>
        </w:trPr>
        <w:tc>
          <w:tcPr>
            <w:tcW w:w="0" w:type="auto"/>
            <w:vMerge w:val="restart"/>
          </w:tcPr>
          <w:p w14:paraId="56B64D71" w14:textId="77777777" w:rsidR="006A3BCC" w:rsidRPr="00D84CE7" w:rsidRDefault="006A3BCC" w:rsidP="00325E60">
            <w:pPr>
              <w:pStyle w:val="2"/>
              <w:spacing w:line="240" w:lineRule="auto"/>
              <w:jc w:val="left"/>
              <w:rPr>
                <w:rFonts w:hint="cs"/>
                <w:b/>
                <w:bCs/>
                <w:sz w:val="28"/>
                <w:rtl/>
              </w:rPr>
            </w:pPr>
          </w:p>
        </w:tc>
        <w:tc>
          <w:tcPr>
            <w:tcW w:w="0" w:type="auto"/>
          </w:tcPr>
          <w:p w14:paraId="2AC5DA05" w14:textId="77777777" w:rsidR="006A3BCC" w:rsidRPr="00D84CE7" w:rsidRDefault="006A3BCC" w:rsidP="00325E60">
            <w:pPr>
              <w:pStyle w:val="2"/>
              <w:spacing w:line="240" w:lineRule="auto"/>
              <w:jc w:val="left"/>
              <w:rPr>
                <w:b/>
                <w:bCs/>
                <w:sz w:val="28"/>
                <w:rtl/>
              </w:rPr>
            </w:pPr>
          </w:p>
        </w:tc>
        <w:tc>
          <w:tcPr>
            <w:tcW w:w="0" w:type="auto"/>
          </w:tcPr>
          <w:p w14:paraId="0349AFDC" w14:textId="77777777" w:rsidR="006A3BCC" w:rsidRPr="00D84CE7" w:rsidRDefault="006A3BCC" w:rsidP="00325E60">
            <w:pPr>
              <w:pStyle w:val="2"/>
              <w:spacing w:line="240" w:lineRule="auto"/>
              <w:jc w:val="left"/>
              <w:rPr>
                <w:b/>
                <w:bCs/>
                <w:sz w:val="28"/>
                <w:rtl/>
              </w:rPr>
            </w:pPr>
          </w:p>
        </w:tc>
      </w:tr>
      <w:tr w:rsidR="006A3BCC" w:rsidRPr="00D84CE7" w14:paraId="00AAE5AF" w14:textId="77777777">
        <w:trPr>
          <w:cantSplit/>
        </w:trPr>
        <w:tc>
          <w:tcPr>
            <w:tcW w:w="0" w:type="auto"/>
            <w:vMerge/>
          </w:tcPr>
          <w:p w14:paraId="506D0659" w14:textId="77777777" w:rsidR="006A3BCC" w:rsidRPr="00D84CE7" w:rsidRDefault="006A3BCC" w:rsidP="00325E60">
            <w:pPr>
              <w:pStyle w:val="2"/>
              <w:spacing w:line="240" w:lineRule="auto"/>
              <w:jc w:val="left"/>
              <w:rPr>
                <w:b/>
                <w:bCs/>
                <w:sz w:val="28"/>
                <w:rtl/>
              </w:rPr>
            </w:pPr>
          </w:p>
        </w:tc>
        <w:tc>
          <w:tcPr>
            <w:tcW w:w="0" w:type="auto"/>
          </w:tcPr>
          <w:p w14:paraId="019951AA" w14:textId="77777777" w:rsidR="006A3BCC" w:rsidRPr="00D84CE7" w:rsidRDefault="006A3BCC" w:rsidP="00325E60">
            <w:pPr>
              <w:pStyle w:val="2"/>
              <w:spacing w:line="240" w:lineRule="auto"/>
              <w:jc w:val="left"/>
              <w:rPr>
                <w:b/>
                <w:bCs/>
                <w:sz w:val="28"/>
                <w:rtl/>
              </w:rPr>
            </w:pPr>
          </w:p>
        </w:tc>
        <w:tc>
          <w:tcPr>
            <w:tcW w:w="0" w:type="auto"/>
          </w:tcPr>
          <w:p w14:paraId="71DE8540" w14:textId="77777777" w:rsidR="006A3BCC" w:rsidRPr="00D84CE7" w:rsidRDefault="006A3BCC" w:rsidP="00325E60">
            <w:pPr>
              <w:pStyle w:val="2"/>
              <w:spacing w:line="240" w:lineRule="auto"/>
              <w:jc w:val="left"/>
              <w:rPr>
                <w:b/>
                <w:bCs/>
                <w:sz w:val="28"/>
                <w:rtl/>
              </w:rPr>
            </w:pPr>
          </w:p>
        </w:tc>
      </w:tr>
      <w:tr w:rsidR="006A3BCC" w:rsidRPr="00D84CE7" w14:paraId="2043AC31" w14:textId="77777777">
        <w:trPr>
          <w:cantSplit/>
        </w:trPr>
        <w:tc>
          <w:tcPr>
            <w:tcW w:w="0" w:type="auto"/>
            <w:vMerge/>
          </w:tcPr>
          <w:p w14:paraId="373A2C23" w14:textId="77777777" w:rsidR="006A3BCC" w:rsidRPr="00D84CE7" w:rsidRDefault="006A3BCC" w:rsidP="00325E60">
            <w:pPr>
              <w:pStyle w:val="2"/>
              <w:spacing w:line="240" w:lineRule="auto"/>
              <w:jc w:val="left"/>
              <w:rPr>
                <w:b/>
                <w:bCs/>
                <w:sz w:val="28"/>
                <w:rtl/>
              </w:rPr>
            </w:pPr>
          </w:p>
        </w:tc>
        <w:tc>
          <w:tcPr>
            <w:tcW w:w="0" w:type="auto"/>
          </w:tcPr>
          <w:p w14:paraId="4DBC1215" w14:textId="77777777" w:rsidR="006A3BCC" w:rsidRPr="00D84CE7" w:rsidRDefault="006A3BCC" w:rsidP="00325E60">
            <w:pPr>
              <w:pStyle w:val="2"/>
              <w:spacing w:line="240" w:lineRule="auto"/>
              <w:jc w:val="left"/>
              <w:rPr>
                <w:b/>
                <w:bCs/>
                <w:sz w:val="28"/>
                <w:rtl/>
              </w:rPr>
            </w:pPr>
          </w:p>
        </w:tc>
        <w:tc>
          <w:tcPr>
            <w:tcW w:w="0" w:type="auto"/>
          </w:tcPr>
          <w:p w14:paraId="430E8CFD" w14:textId="77777777" w:rsidR="006A3BCC" w:rsidRPr="00D84CE7" w:rsidRDefault="006A3BCC" w:rsidP="00325E60">
            <w:pPr>
              <w:pStyle w:val="2"/>
              <w:spacing w:line="240" w:lineRule="auto"/>
              <w:jc w:val="left"/>
              <w:rPr>
                <w:b/>
                <w:bCs/>
                <w:sz w:val="28"/>
                <w:rtl/>
              </w:rPr>
            </w:pPr>
          </w:p>
        </w:tc>
      </w:tr>
      <w:tr w:rsidR="006A3BCC" w:rsidRPr="00D84CE7" w14:paraId="511BA1B3" w14:textId="77777777">
        <w:trPr>
          <w:cantSplit/>
        </w:trPr>
        <w:tc>
          <w:tcPr>
            <w:tcW w:w="0" w:type="auto"/>
            <w:vMerge w:val="restart"/>
          </w:tcPr>
          <w:p w14:paraId="5F3184F4" w14:textId="77777777" w:rsidR="006A3BCC" w:rsidRPr="00D84CE7" w:rsidRDefault="006A3BCC" w:rsidP="00325E60">
            <w:pPr>
              <w:pStyle w:val="2"/>
              <w:spacing w:line="240" w:lineRule="auto"/>
              <w:jc w:val="left"/>
              <w:rPr>
                <w:rFonts w:hint="cs"/>
                <w:b/>
                <w:bCs/>
                <w:sz w:val="28"/>
                <w:rtl/>
              </w:rPr>
            </w:pPr>
          </w:p>
        </w:tc>
        <w:tc>
          <w:tcPr>
            <w:tcW w:w="0" w:type="auto"/>
          </w:tcPr>
          <w:p w14:paraId="09C6647A" w14:textId="77777777" w:rsidR="006A3BCC" w:rsidRPr="00D84CE7" w:rsidRDefault="006A3BCC" w:rsidP="00325E60">
            <w:pPr>
              <w:pStyle w:val="2"/>
              <w:spacing w:line="240" w:lineRule="auto"/>
              <w:jc w:val="left"/>
              <w:rPr>
                <w:b/>
                <w:bCs/>
                <w:sz w:val="28"/>
                <w:rtl/>
              </w:rPr>
            </w:pPr>
          </w:p>
        </w:tc>
        <w:tc>
          <w:tcPr>
            <w:tcW w:w="0" w:type="auto"/>
          </w:tcPr>
          <w:p w14:paraId="1B095C03" w14:textId="77777777" w:rsidR="006A3BCC" w:rsidRPr="00D84CE7" w:rsidRDefault="006A3BCC" w:rsidP="00325E60">
            <w:pPr>
              <w:pStyle w:val="2"/>
              <w:spacing w:line="240" w:lineRule="auto"/>
              <w:jc w:val="left"/>
              <w:rPr>
                <w:b/>
                <w:bCs/>
                <w:sz w:val="28"/>
                <w:rtl/>
              </w:rPr>
            </w:pPr>
          </w:p>
        </w:tc>
      </w:tr>
      <w:tr w:rsidR="006A3BCC" w:rsidRPr="00D84CE7" w14:paraId="5D593E9D" w14:textId="77777777">
        <w:tc>
          <w:tcPr>
            <w:tcW w:w="0" w:type="auto"/>
            <w:vMerge/>
          </w:tcPr>
          <w:p w14:paraId="2C173C3A" w14:textId="77777777" w:rsidR="006A3BCC" w:rsidRPr="00D84CE7" w:rsidRDefault="006A3BCC" w:rsidP="00325E60">
            <w:pPr>
              <w:pStyle w:val="2"/>
              <w:spacing w:line="240" w:lineRule="auto"/>
              <w:jc w:val="left"/>
              <w:rPr>
                <w:rFonts w:hint="cs"/>
                <w:b/>
                <w:bCs/>
                <w:sz w:val="28"/>
                <w:rtl/>
              </w:rPr>
            </w:pPr>
          </w:p>
        </w:tc>
        <w:tc>
          <w:tcPr>
            <w:tcW w:w="0" w:type="auto"/>
          </w:tcPr>
          <w:p w14:paraId="126E3BA3" w14:textId="77777777" w:rsidR="006A3BCC" w:rsidRPr="00D84CE7" w:rsidRDefault="006A3BCC" w:rsidP="00325E60">
            <w:pPr>
              <w:pStyle w:val="2"/>
              <w:spacing w:line="240" w:lineRule="auto"/>
              <w:jc w:val="left"/>
              <w:rPr>
                <w:b/>
                <w:bCs/>
                <w:sz w:val="28"/>
                <w:rtl/>
              </w:rPr>
            </w:pPr>
          </w:p>
        </w:tc>
        <w:tc>
          <w:tcPr>
            <w:tcW w:w="0" w:type="auto"/>
          </w:tcPr>
          <w:p w14:paraId="29F2A965" w14:textId="77777777" w:rsidR="006A3BCC" w:rsidRPr="00D84CE7" w:rsidRDefault="006A3BCC" w:rsidP="00325E60">
            <w:pPr>
              <w:pStyle w:val="2"/>
              <w:spacing w:line="240" w:lineRule="auto"/>
              <w:jc w:val="left"/>
              <w:rPr>
                <w:b/>
                <w:bCs/>
                <w:sz w:val="28"/>
                <w:rtl/>
              </w:rPr>
            </w:pPr>
          </w:p>
        </w:tc>
      </w:tr>
      <w:tr w:rsidR="006A3BCC" w:rsidRPr="00D84CE7" w14:paraId="70C29CC6" w14:textId="77777777">
        <w:tc>
          <w:tcPr>
            <w:tcW w:w="0" w:type="auto"/>
            <w:vMerge/>
          </w:tcPr>
          <w:p w14:paraId="43C3EC58" w14:textId="77777777" w:rsidR="006A3BCC" w:rsidRPr="00D84CE7" w:rsidRDefault="006A3BCC" w:rsidP="00325E60">
            <w:pPr>
              <w:pStyle w:val="2"/>
              <w:spacing w:line="240" w:lineRule="auto"/>
              <w:jc w:val="left"/>
              <w:rPr>
                <w:rFonts w:hint="cs"/>
                <w:b/>
                <w:bCs/>
                <w:sz w:val="28"/>
                <w:rtl/>
              </w:rPr>
            </w:pPr>
          </w:p>
        </w:tc>
        <w:tc>
          <w:tcPr>
            <w:tcW w:w="0" w:type="auto"/>
          </w:tcPr>
          <w:p w14:paraId="4E4EC79B" w14:textId="77777777" w:rsidR="006A3BCC" w:rsidRPr="00D84CE7" w:rsidRDefault="006A3BCC" w:rsidP="00325E60">
            <w:pPr>
              <w:pStyle w:val="2"/>
              <w:spacing w:line="240" w:lineRule="auto"/>
              <w:jc w:val="left"/>
              <w:rPr>
                <w:b/>
                <w:bCs/>
                <w:sz w:val="28"/>
                <w:rtl/>
              </w:rPr>
            </w:pPr>
          </w:p>
        </w:tc>
        <w:tc>
          <w:tcPr>
            <w:tcW w:w="0" w:type="auto"/>
          </w:tcPr>
          <w:p w14:paraId="3F4C64C5" w14:textId="77777777" w:rsidR="006A3BCC" w:rsidRPr="00D84CE7" w:rsidRDefault="006A3BCC" w:rsidP="00325E60">
            <w:pPr>
              <w:pStyle w:val="2"/>
              <w:spacing w:line="240" w:lineRule="auto"/>
              <w:jc w:val="left"/>
              <w:rPr>
                <w:rFonts w:hint="cs"/>
                <w:b/>
                <w:bCs/>
                <w:sz w:val="28"/>
                <w:rtl/>
              </w:rPr>
            </w:pPr>
          </w:p>
        </w:tc>
      </w:tr>
      <w:tr w:rsidR="00132D34" w:rsidRPr="00D84CE7" w14:paraId="14BC6D0B" w14:textId="77777777">
        <w:trPr>
          <w:cantSplit/>
        </w:trPr>
        <w:tc>
          <w:tcPr>
            <w:tcW w:w="0" w:type="auto"/>
            <w:vMerge w:val="restart"/>
          </w:tcPr>
          <w:p w14:paraId="75055582" w14:textId="77777777" w:rsidR="00132D34" w:rsidRPr="00D84CE7" w:rsidRDefault="00132D34" w:rsidP="00325E60">
            <w:pPr>
              <w:pStyle w:val="2"/>
              <w:spacing w:line="240" w:lineRule="auto"/>
              <w:jc w:val="left"/>
              <w:rPr>
                <w:rFonts w:hint="cs"/>
                <w:b/>
                <w:bCs/>
                <w:sz w:val="28"/>
                <w:rtl/>
              </w:rPr>
            </w:pPr>
          </w:p>
        </w:tc>
        <w:tc>
          <w:tcPr>
            <w:tcW w:w="0" w:type="auto"/>
          </w:tcPr>
          <w:p w14:paraId="68AE468C" w14:textId="77777777" w:rsidR="00132D34" w:rsidRPr="00D84CE7" w:rsidRDefault="00132D34" w:rsidP="00325E60">
            <w:pPr>
              <w:pStyle w:val="2"/>
              <w:spacing w:line="240" w:lineRule="auto"/>
              <w:jc w:val="left"/>
              <w:rPr>
                <w:b/>
                <w:bCs/>
                <w:sz w:val="28"/>
                <w:rtl/>
              </w:rPr>
            </w:pPr>
          </w:p>
        </w:tc>
        <w:tc>
          <w:tcPr>
            <w:tcW w:w="0" w:type="auto"/>
          </w:tcPr>
          <w:p w14:paraId="00D55F7A" w14:textId="77777777" w:rsidR="00132D34" w:rsidRPr="00D84CE7" w:rsidRDefault="00132D34" w:rsidP="00325E60">
            <w:pPr>
              <w:pStyle w:val="2"/>
              <w:spacing w:line="240" w:lineRule="auto"/>
              <w:jc w:val="left"/>
              <w:rPr>
                <w:b/>
                <w:bCs/>
                <w:sz w:val="28"/>
                <w:rtl/>
              </w:rPr>
            </w:pPr>
          </w:p>
        </w:tc>
      </w:tr>
      <w:tr w:rsidR="00132D34" w:rsidRPr="00D84CE7" w14:paraId="410D030C" w14:textId="77777777">
        <w:tc>
          <w:tcPr>
            <w:tcW w:w="0" w:type="auto"/>
            <w:vMerge/>
          </w:tcPr>
          <w:p w14:paraId="1BAFE86F" w14:textId="77777777" w:rsidR="00132D34" w:rsidRPr="00D84CE7" w:rsidRDefault="00132D34" w:rsidP="00325E60">
            <w:pPr>
              <w:pStyle w:val="2"/>
              <w:spacing w:line="240" w:lineRule="auto"/>
              <w:jc w:val="left"/>
              <w:rPr>
                <w:rFonts w:hint="cs"/>
                <w:b/>
                <w:bCs/>
                <w:sz w:val="28"/>
                <w:rtl/>
              </w:rPr>
            </w:pPr>
          </w:p>
        </w:tc>
        <w:tc>
          <w:tcPr>
            <w:tcW w:w="0" w:type="auto"/>
          </w:tcPr>
          <w:p w14:paraId="4674BA76" w14:textId="77777777" w:rsidR="00132D34" w:rsidRPr="00D84CE7" w:rsidRDefault="00132D34" w:rsidP="00325E60">
            <w:pPr>
              <w:pStyle w:val="2"/>
              <w:spacing w:line="240" w:lineRule="auto"/>
              <w:jc w:val="left"/>
              <w:rPr>
                <w:b/>
                <w:bCs/>
                <w:sz w:val="28"/>
                <w:rtl/>
              </w:rPr>
            </w:pPr>
          </w:p>
        </w:tc>
        <w:tc>
          <w:tcPr>
            <w:tcW w:w="0" w:type="auto"/>
          </w:tcPr>
          <w:p w14:paraId="072211AE" w14:textId="77777777" w:rsidR="00132D34" w:rsidRPr="00D84CE7" w:rsidRDefault="00132D34" w:rsidP="00325E60">
            <w:pPr>
              <w:pStyle w:val="2"/>
              <w:spacing w:line="240" w:lineRule="auto"/>
              <w:jc w:val="left"/>
              <w:rPr>
                <w:b/>
                <w:bCs/>
                <w:sz w:val="28"/>
                <w:rtl/>
              </w:rPr>
            </w:pPr>
          </w:p>
        </w:tc>
      </w:tr>
      <w:tr w:rsidR="00132D34" w:rsidRPr="00D84CE7" w14:paraId="0EBF8808" w14:textId="77777777">
        <w:tc>
          <w:tcPr>
            <w:tcW w:w="0" w:type="auto"/>
            <w:vMerge/>
          </w:tcPr>
          <w:p w14:paraId="2B3ABE19" w14:textId="77777777" w:rsidR="00132D34" w:rsidRPr="00D84CE7" w:rsidRDefault="00132D34" w:rsidP="00325E60">
            <w:pPr>
              <w:pStyle w:val="2"/>
              <w:spacing w:line="240" w:lineRule="auto"/>
              <w:jc w:val="left"/>
              <w:rPr>
                <w:rFonts w:hint="cs"/>
                <w:b/>
                <w:bCs/>
                <w:sz w:val="28"/>
                <w:rtl/>
              </w:rPr>
            </w:pPr>
          </w:p>
        </w:tc>
        <w:tc>
          <w:tcPr>
            <w:tcW w:w="0" w:type="auto"/>
          </w:tcPr>
          <w:p w14:paraId="079B9DA7" w14:textId="77777777" w:rsidR="00132D34" w:rsidRPr="00D84CE7" w:rsidRDefault="00132D34" w:rsidP="00325E60">
            <w:pPr>
              <w:pStyle w:val="2"/>
              <w:spacing w:line="240" w:lineRule="auto"/>
              <w:jc w:val="left"/>
              <w:rPr>
                <w:b/>
                <w:bCs/>
                <w:sz w:val="28"/>
                <w:rtl/>
              </w:rPr>
            </w:pPr>
          </w:p>
        </w:tc>
        <w:tc>
          <w:tcPr>
            <w:tcW w:w="0" w:type="auto"/>
          </w:tcPr>
          <w:p w14:paraId="77FBB79A" w14:textId="77777777" w:rsidR="00132D34" w:rsidRPr="00D84CE7" w:rsidRDefault="00132D34" w:rsidP="00325E60">
            <w:pPr>
              <w:pStyle w:val="2"/>
              <w:spacing w:line="240" w:lineRule="auto"/>
              <w:jc w:val="left"/>
              <w:rPr>
                <w:rFonts w:hint="cs"/>
                <w:b/>
                <w:bCs/>
                <w:sz w:val="28"/>
                <w:rtl/>
              </w:rPr>
            </w:pPr>
          </w:p>
        </w:tc>
      </w:tr>
    </w:tbl>
    <w:p w14:paraId="64D262C3" w14:textId="77777777" w:rsidR="0054111C" w:rsidRPr="00D84CE7" w:rsidRDefault="0054111C" w:rsidP="0054111C">
      <w:pPr>
        <w:pStyle w:val="2"/>
        <w:jc w:val="left"/>
        <w:rPr>
          <w:b/>
          <w:bCs/>
          <w:rtl/>
        </w:rPr>
      </w:pPr>
    </w:p>
    <w:p w14:paraId="7623B418" w14:textId="77777777" w:rsidR="004E6E57" w:rsidRPr="00D84CE7" w:rsidRDefault="0054111C" w:rsidP="008D160E">
      <w:pPr>
        <w:pStyle w:val="2"/>
        <w:numPr>
          <w:ilvl w:val="0"/>
          <w:numId w:val="1"/>
        </w:numPr>
        <w:jc w:val="left"/>
        <w:rPr>
          <w:rFonts w:hint="cs"/>
          <w:b/>
          <w:bCs/>
        </w:rPr>
      </w:pPr>
      <w:r w:rsidRPr="00D84CE7">
        <w:rPr>
          <w:b/>
          <w:bCs/>
          <w:rtl/>
        </w:rPr>
        <w:br w:type="page"/>
      </w:r>
      <w:r w:rsidR="006A3BCC" w:rsidRPr="00D84CE7">
        <w:rPr>
          <w:rFonts w:hint="cs"/>
          <w:b/>
          <w:bCs/>
          <w:rtl/>
        </w:rPr>
        <w:lastRenderedPageBreak/>
        <w:t xml:space="preserve"> מתוך הטבלה סכמו - </w:t>
      </w:r>
      <w:r w:rsidR="00D3343D" w:rsidRPr="00D84CE7">
        <w:rPr>
          <w:rFonts w:hint="cs"/>
          <w:b/>
          <w:bCs/>
          <w:rtl/>
        </w:rPr>
        <w:t xml:space="preserve"> </w:t>
      </w:r>
    </w:p>
    <w:p w14:paraId="52C0F414" w14:textId="77777777" w:rsidR="0054111C" w:rsidRPr="00D84CE7" w:rsidRDefault="0054111C" w:rsidP="0054111C">
      <w:pPr>
        <w:pStyle w:val="2"/>
        <w:numPr>
          <w:ilvl w:val="0"/>
          <w:numId w:val="4"/>
        </w:numPr>
        <w:jc w:val="left"/>
        <w:rPr>
          <w:rFonts w:hint="cs"/>
        </w:rPr>
      </w:pPr>
      <w:r w:rsidRPr="00D84CE7">
        <w:rPr>
          <w:rFonts w:hint="cs"/>
          <w:rtl/>
        </w:rPr>
        <w:t xml:space="preserve">מהם הגורמים </w:t>
      </w:r>
      <w:r w:rsidRPr="00D84CE7">
        <w:rPr>
          <w:rFonts w:hint="cs"/>
          <w:b/>
          <w:bCs/>
          <w:rtl/>
        </w:rPr>
        <w:t xml:space="preserve">היכולים להשפיע </w:t>
      </w:r>
      <w:r w:rsidRPr="00D84CE7">
        <w:rPr>
          <w:rFonts w:hint="cs"/>
          <w:rtl/>
        </w:rPr>
        <w:t>על התופעה ?</w:t>
      </w:r>
    </w:p>
    <w:p w14:paraId="4F608ABE" w14:textId="77777777" w:rsidR="0054111C" w:rsidRPr="00D84CE7" w:rsidRDefault="0054111C" w:rsidP="0054111C">
      <w:pPr>
        <w:pStyle w:val="2"/>
        <w:ind w:left="720"/>
        <w:jc w:val="left"/>
        <w:rPr>
          <w:rFonts w:hint="cs"/>
          <w:rtl/>
        </w:rPr>
      </w:pPr>
      <w:r w:rsidRPr="00D84CE7">
        <w:rPr>
          <w:rFonts w:hint="cs"/>
          <w:rtl/>
        </w:rPr>
        <w:t xml:space="preserve">אלו הגורמים שאתם החוקרים יכולים לשנות , לגורמים אלו נקרא : </w:t>
      </w:r>
      <w:r w:rsidRPr="00D84CE7">
        <w:rPr>
          <w:rFonts w:hint="cs"/>
          <w:b/>
          <w:bCs/>
          <w:u w:val="single"/>
          <w:rtl/>
        </w:rPr>
        <w:t>"גורמים משפיעים "</w:t>
      </w:r>
      <w:r w:rsidRPr="00D84CE7">
        <w:rPr>
          <w:rFonts w:hint="cs"/>
          <w:rtl/>
        </w:rPr>
        <w:t xml:space="preserve"> </w:t>
      </w:r>
    </w:p>
    <w:p w14:paraId="45B76EF1" w14:textId="77777777" w:rsidR="0054111C" w:rsidRPr="00D84CE7" w:rsidRDefault="0054111C" w:rsidP="0054111C">
      <w:pPr>
        <w:pStyle w:val="2"/>
        <w:jc w:val="left"/>
        <w:rPr>
          <w:rFonts w:hint="cs"/>
          <w:rtl/>
        </w:rPr>
      </w:pPr>
      <w:r w:rsidRPr="00D84CE7">
        <w:rPr>
          <w:rFonts w:hint="cs"/>
          <w:rtl/>
        </w:rPr>
        <w:t xml:space="preserve">א._______________________    ב.  ___________________________ </w:t>
      </w:r>
    </w:p>
    <w:p w14:paraId="2927FE2D" w14:textId="77777777" w:rsidR="0054111C" w:rsidRPr="00D84CE7" w:rsidRDefault="0054111C" w:rsidP="0054111C">
      <w:pPr>
        <w:pStyle w:val="2"/>
        <w:jc w:val="left"/>
        <w:rPr>
          <w:rFonts w:hint="cs"/>
          <w:rtl/>
        </w:rPr>
      </w:pPr>
      <w:r w:rsidRPr="00D84CE7">
        <w:rPr>
          <w:rFonts w:hint="cs"/>
          <w:rtl/>
        </w:rPr>
        <w:t xml:space="preserve"> ג. _______________________  ד. ____________________________     </w:t>
      </w:r>
    </w:p>
    <w:p w14:paraId="7E4ECA07" w14:textId="77777777" w:rsidR="0054111C" w:rsidRPr="00D84CE7" w:rsidRDefault="0054111C" w:rsidP="0054111C">
      <w:pPr>
        <w:pStyle w:val="2"/>
        <w:jc w:val="left"/>
        <w:rPr>
          <w:rFonts w:hint="cs"/>
        </w:rPr>
      </w:pPr>
      <w:r w:rsidRPr="00D84CE7">
        <w:rPr>
          <w:rFonts w:hint="cs"/>
          <w:rtl/>
        </w:rPr>
        <w:t>ה. _______________________   ו.____________________________</w:t>
      </w:r>
    </w:p>
    <w:p w14:paraId="2FA96BE6" w14:textId="77777777" w:rsidR="00430B0E" w:rsidRPr="00D84CE7" w:rsidRDefault="007C22FA" w:rsidP="0054111C">
      <w:pPr>
        <w:pStyle w:val="2"/>
        <w:numPr>
          <w:ilvl w:val="0"/>
          <w:numId w:val="4"/>
        </w:numPr>
        <w:jc w:val="left"/>
        <w:rPr>
          <w:rFonts w:hint="cs"/>
        </w:rPr>
      </w:pPr>
      <w:r w:rsidRPr="00D84CE7">
        <w:rPr>
          <w:rFonts w:hint="cs"/>
          <w:rtl/>
        </w:rPr>
        <w:t xml:space="preserve">מה הגורמים בתופעה </w:t>
      </w:r>
      <w:r w:rsidR="00430B0E" w:rsidRPr="00D84CE7">
        <w:rPr>
          <w:rFonts w:hint="cs"/>
          <w:rtl/>
        </w:rPr>
        <w:t>שהשתנו או שצפיתם בהם או ש</w:t>
      </w:r>
      <w:r w:rsidRPr="00D84CE7">
        <w:rPr>
          <w:rFonts w:hint="cs"/>
          <w:rtl/>
        </w:rPr>
        <w:t>יכולתם למדוד?</w:t>
      </w:r>
    </w:p>
    <w:p w14:paraId="119D2C0D" w14:textId="77777777" w:rsidR="00430B0E" w:rsidRPr="00D84CE7" w:rsidRDefault="00C900CB" w:rsidP="00C900CB">
      <w:pPr>
        <w:pStyle w:val="2"/>
        <w:ind w:left="720"/>
        <w:jc w:val="left"/>
        <w:rPr>
          <w:rFonts w:hint="cs"/>
          <w:rtl/>
        </w:rPr>
      </w:pPr>
      <w:r w:rsidRPr="00D84CE7">
        <w:rPr>
          <w:rFonts w:hint="cs"/>
          <w:rtl/>
        </w:rPr>
        <w:t xml:space="preserve">לגורמים אלו נקרא </w:t>
      </w:r>
      <w:r w:rsidRPr="00D84CE7">
        <w:rPr>
          <w:u w:val="single"/>
          <w:rtl/>
        </w:rPr>
        <w:t>–</w:t>
      </w:r>
      <w:r w:rsidRPr="00D84CE7">
        <w:rPr>
          <w:rFonts w:hint="cs"/>
          <w:u w:val="single"/>
          <w:rtl/>
        </w:rPr>
        <w:t xml:space="preserve"> </w:t>
      </w:r>
      <w:r w:rsidRPr="00D84CE7">
        <w:rPr>
          <w:rFonts w:hint="cs"/>
          <w:b/>
          <w:bCs/>
          <w:u w:val="single"/>
          <w:rtl/>
        </w:rPr>
        <w:t>"ה</w:t>
      </w:r>
      <w:r w:rsidR="00430B0E" w:rsidRPr="00D84CE7">
        <w:rPr>
          <w:rFonts w:hint="cs"/>
          <w:b/>
          <w:bCs/>
          <w:u w:val="single"/>
          <w:rtl/>
        </w:rPr>
        <w:t xml:space="preserve">גורמים המושפעים </w:t>
      </w:r>
      <w:r w:rsidRPr="00D84CE7">
        <w:rPr>
          <w:rFonts w:hint="cs"/>
          <w:b/>
          <w:bCs/>
          <w:u w:val="single"/>
          <w:rtl/>
        </w:rPr>
        <w:t>"</w:t>
      </w:r>
    </w:p>
    <w:p w14:paraId="55AFABDD" w14:textId="77777777" w:rsidR="00C900CB" w:rsidRPr="00D84CE7" w:rsidRDefault="00C900CB" w:rsidP="00C900CB">
      <w:pPr>
        <w:pStyle w:val="2"/>
        <w:jc w:val="left"/>
        <w:rPr>
          <w:rFonts w:hint="cs"/>
          <w:rtl/>
        </w:rPr>
      </w:pPr>
      <w:r w:rsidRPr="00D84CE7">
        <w:rPr>
          <w:rFonts w:hint="cs"/>
          <w:sz w:val="28"/>
          <w:rtl/>
        </w:rPr>
        <w:t>____________________________________________________________________________________________________________________</w:t>
      </w:r>
    </w:p>
    <w:p w14:paraId="4F611F84" w14:textId="77777777" w:rsidR="00C900CB" w:rsidRPr="00D84CE7" w:rsidRDefault="00C900CB" w:rsidP="00C900CB">
      <w:pPr>
        <w:pStyle w:val="2"/>
        <w:jc w:val="left"/>
        <w:rPr>
          <w:rFonts w:hint="cs"/>
          <w:rtl/>
        </w:rPr>
      </w:pPr>
      <w:r w:rsidRPr="00D84CE7">
        <w:rPr>
          <w:rFonts w:hint="cs"/>
          <w:sz w:val="28"/>
          <w:rtl/>
        </w:rPr>
        <w:t>____________________________________________________________________________________________________________________</w:t>
      </w:r>
    </w:p>
    <w:p w14:paraId="5C02E9D0" w14:textId="77777777" w:rsidR="00BE59D9" w:rsidRPr="00D84CE7" w:rsidRDefault="00D3343D" w:rsidP="00BE59D9">
      <w:pPr>
        <w:pStyle w:val="2"/>
        <w:numPr>
          <w:ilvl w:val="0"/>
          <w:numId w:val="1"/>
        </w:numPr>
        <w:jc w:val="left"/>
        <w:rPr>
          <w:rFonts w:hint="cs"/>
        </w:rPr>
      </w:pPr>
      <w:r w:rsidRPr="00D84CE7">
        <w:rPr>
          <w:rFonts w:hint="cs"/>
          <w:rtl/>
        </w:rPr>
        <w:t xml:space="preserve"> </w:t>
      </w:r>
      <w:r w:rsidR="008D160E" w:rsidRPr="00D84CE7">
        <w:rPr>
          <w:rFonts w:hint="cs"/>
          <w:rtl/>
        </w:rPr>
        <w:t xml:space="preserve">א. </w:t>
      </w:r>
      <w:r w:rsidR="003268A3" w:rsidRPr="00D84CE7">
        <w:rPr>
          <w:rFonts w:hint="cs"/>
          <w:rtl/>
        </w:rPr>
        <w:t>בחר</w:t>
      </w:r>
      <w:r w:rsidR="004E6E57" w:rsidRPr="00D84CE7">
        <w:rPr>
          <w:rFonts w:hint="cs"/>
          <w:rtl/>
        </w:rPr>
        <w:t xml:space="preserve">ו </w:t>
      </w:r>
      <w:r w:rsidR="003268A3" w:rsidRPr="00D84CE7">
        <w:rPr>
          <w:rFonts w:hint="cs"/>
          <w:rtl/>
        </w:rPr>
        <w:t xml:space="preserve"> </w:t>
      </w:r>
      <w:r w:rsidR="003268A3" w:rsidRPr="00D84CE7">
        <w:rPr>
          <w:rFonts w:hint="cs"/>
          <w:b/>
          <w:bCs/>
          <w:u w:val="single"/>
          <w:rtl/>
        </w:rPr>
        <w:t>גורם אחד המשפיע</w:t>
      </w:r>
      <w:r w:rsidR="003268A3" w:rsidRPr="00D84CE7">
        <w:rPr>
          <w:rFonts w:hint="cs"/>
          <w:rtl/>
        </w:rPr>
        <w:t xml:space="preserve"> על</w:t>
      </w:r>
      <w:r w:rsidR="00BE59D9" w:rsidRPr="00D84CE7">
        <w:rPr>
          <w:rFonts w:hint="cs"/>
          <w:rtl/>
        </w:rPr>
        <w:t xml:space="preserve"> התופעה ואותו תרצו לחקור בהמשך </w:t>
      </w:r>
    </w:p>
    <w:p w14:paraId="76D0A8C0" w14:textId="77777777" w:rsidR="003268A3" w:rsidRPr="00D84CE7" w:rsidRDefault="00BE59D9" w:rsidP="00BE59D9">
      <w:pPr>
        <w:pStyle w:val="2"/>
        <w:jc w:val="left"/>
        <w:rPr>
          <w:rFonts w:hint="cs"/>
          <w:rtl/>
        </w:rPr>
      </w:pPr>
      <w:r w:rsidRPr="00D84CE7">
        <w:rPr>
          <w:rFonts w:hint="cs"/>
          <w:rtl/>
        </w:rPr>
        <w:t xml:space="preserve"> רשמו </w:t>
      </w:r>
      <w:r w:rsidR="003268A3" w:rsidRPr="00D84CE7">
        <w:rPr>
          <w:rFonts w:hint="cs"/>
          <w:rtl/>
        </w:rPr>
        <w:t>כאן___________________________________</w:t>
      </w:r>
    </w:p>
    <w:p w14:paraId="3DE6C5EF" w14:textId="77777777" w:rsidR="004E6E57" w:rsidRPr="00D84CE7" w:rsidRDefault="004E6E57" w:rsidP="00B557D2">
      <w:pPr>
        <w:pStyle w:val="2"/>
        <w:numPr>
          <w:ilvl w:val="0"/>
          <w:numId w:val="4"/>
        </w:numPr>
        <w:pBdr>
          <w:bottom w:val="single" w:sz="12" w:space="0" w:color="auto"/>
        </w:pBdr>
        <w:jc w:val="left"/>
        <w:rPr>
          <w:rFonts w:hint="cs"/>
          <w:sz w:val="28"/>
          <w:rtl/>
        </w:rPr>
      </w:pPr>
      <w:r w:rsidRPr="00D84CE7">
        <w:rPr>
          <w:rFonts w:hint="cs"/>
          <w:sz w:val="28"/>
          <w:rtl/>
        </w:rPr>
        <w:t>כיצד תשנו את הגורם המשפיע</w:t>
      </w:r>
      <w:r w:rsidR="00910BAB" w:rsidRPr="00D84CE7">
        <w:rPr>
          <w:rFonts w:hint="cs"/>
          <w:sz w:val="28"/>
          <w:rtl/>
        </w:rPr>
        <w:t xml:space="preserve"> שבחרתם </w:t>
      </w:r>
      <w:r w:rsidRPr="00D84CE7">
        <w:rPr>
          <w:rFonts w:hint="cs"/>
          <w:sz w:val="28"/>
          <w:rtl/>
        </w:rPr>
        <w:t>?</w:t>
      </w:r>
    </w:p>
    <w:p w14:paraId="59444926" w14:textId="77777777" w:rsidR="00A157C3" w:rsidRPr="00D84CE7" w:rsidRDefault="00A157C3" w:rsidP="00B557D2">
      <w:pPr>
        <w:pStyle w:val="2"/>
        <w:pBdr>
          <w:bottom w:val="single" w:sz="12" w:space="0" w:color="auto"/>
        </w:pBdr>
        <w:ind w:left="360"/>
        <w:jc w:val="left"/>
        <w:rPr>
          <w:rFonts w:hint="cs"/>
          <w:sz w:val="28"/>
          <w:rtl/>
        </w:rPr>
      </w:pPr>
    </w:p>
    <w:p w14:paraId="2BB72327" w14:textId="77777777" w:rsidR="00910BAB" w:rsidRPr="00D84CE7" w:rsidRDefault="00910BAB" w:rsidP="004E6E57">
      <w:pPr>
        <w:pStyle w:val="2"/>
        <w:jc w:val="left"/>
        <w:rPr>
          <w:rFonts w:hint="cs"/>
          <w:highlight w:val="yellow"/>
          <w:rtl/>
        </w:rPr>
      </w:pPr>
      <w:r w:rsidRPr="00D84CE7">
        <w:rPr>
          <w:rFonts w:hint="cs"/>
          <w:highlight w:val="yellow"/>
          <w:rtl/>
        </w:rPr>
        <w:t xml:space="preserve">דיון במליאה </w:t>
      </w:r>
      <w:r w:rsidR="005B0983" w:rsidRPr="00D84CE7">
        <w:rPr>
          <w:rFonts w:hint="cs"/>
          <w:highlight w:val="yellow"/>
          <w:rtl/>
        </w:rPr>
        <w:t>סוגי משתנים</w:t>
      </w:r>
    </w:p>
    <w:p w14:paraId="2BCC5BAC" w14:textId="77777777" w:rsidR="001D63EB" w:rsidRPr="00D84CE7" w:rsidRDefault="001D63EB" w:rsidP="00A157C3">
      <w:pPr>
        <w:pStyle w:val="2"/>
        <w:numPr>
          <w:ilvl w:val="0"/>
          <w:numId w:val="1"/>
        </w:numPr>
        <w:jc w:val="left"/>
        <w:rPr>
          <w:rFonts w:hint="cs"/>
        </w:rPr>
      </w:pPr>
    </w:p>
    <w:p w14:paraId="59E59A6B" w14:textId="77777777" w:rsidR="00D3343D" w:rsidRPr="00D84CE7" w:rsidRDefault="008D160E" w:rsidP="001D63EB">
      <w:pPr>
        <w:pStyle w:val="2"/>
        <w:jc w:val="left"/>
        <w:rPr>
          <w:rFonts w:hint="cs"/>
          <w:rtl/>
        </w:rPr>
      </w:pPr>
      <w:r w:rsidRPr="00D84CE7">
        <w:rPr>
          <w:rFonts w:hint="cs"/>
          <w:b/>
          <w:bCs/>
          <w:u w:val="single"/>
          <w:rtl/>
        </w:rPr>
        <w:t xml:space="preserve">א. </w:t>
      </w:r>
      <w:r w:rsidR="00A157C3" w:rsidRPr="00D84CE7">
        <w:rPr>
          <w:rFonts w:hint="cs"/>
          <w:b/>
          <w:bCs/>
          <w:u w:val="single"/>
          <w:rtl/>
        </w:rPr>
        <w:t xml:space="preserve">בחרו גורם אחד מושפע שתרצו לבדוק </w:t>
      </w:r>
      <w:r w:rsidR="00D3343D" w:rsidRPr="00D84CE7">
        <w:rPr>
          <w:rFonts w:hint="cs"/>
          <w:rtl/>
        </w:rPr>
        <w:t>?</w:t>
      </w:r>
      <w:r w:rsidRPr="00D84CE7">
        <w:rPr>
          <w:rFonts w:hint="cs"/>
          <w:rtl/>
        </w:rPr>
        <w:t xml:space="preserve">    </w:t>
      </w:r>
      <w:r w:rsidR="00D3343D" w:rsidRPr="00D84CE7">
        <w:rPr>
          <w:rFonts w:hint="cs"/>
          <w:rtl/>
        </w:rPr>
        <w:t>_____________________</w:t>
      </w:r>
    </w:p>
    <w:p w14:paraId="5861D8E8" w14:textId="77777777" w:rsidR="00D3343D" w:rsidRPr="00D84CE7" w:rsidRDefault="008D160E" w:rsidP="008138B9">
      <w:pPr>
        <w:pStyle w:val="2"/>
        <w:jc w:val="left"/>
        <w:rPr>
          <w:rFonts w:hint="cs"/>
          <w:rtl/>
        </w:rPr>
      </w:pPr>
      <w:r w:rsidRPr="00D84CE7">
        <w:rPr>
          <w:rFonts w:hint="cs"/>
          <w:rtl/>
        </w:rPr>
        <w:t xml:space="preserve">ב. </w:t>
      </w:r>
      <w:r w:rsidR="00D3343D" w:rsidRPr="00D84CE7">
        <w:rPr>
          <w:rFonts w:hint="cs"/>
          <w:rtl/>
        </w:rPr>
        <w:t>כיצד ניתן לבדוק או למדוד  את הגורם המושפע?  _______________</w:t>
      </w:r>
    </w:p>
    <w:p w14:paraId="3CCB148C" w14:textId="77777777" w:rsidR="00D3343D" w:rsidRPr="00D84CE7" w:rsidRDefault="00D3343D" w:rsidP="00D3343D">
      <w:pPr>
        <w:pStyle w:val="2"/>
        <w:jc w:val="left"/>
        <w:rPr>
          <w:rFonts w:hint="cs"/>
          <w:rtl/>
        </w:rPr>
      </w:pPr>
      <w:r w:rsidRPr="00D84CE7">
        <w:rPr>
          <w:rFonts w:hint="cs"/>
          <w:rtl/>
        </w:rPr>
        <w:t>___________________________________________________</w:t>
      </w:r>
      <w:r w:rsidR="003268A3" w:rsidRPr="00D84CE7">
        <w:rPr>
          <w:rFonts w:hint="cs"/>
          <w:rtl/>
        </w:rPr>
        <w:t>______</w:t>
      </w:r>
    </w:p>
    <w:p w14:paraId="55E017A6" w14:textId="77777777" w:rsidR="005B0983" w:rsidRPr="00D84CE7" w:rsidRDefault="005B0983" w:rsidP="005B0983">
      <w:pPr>
        <w:pStyle w:val="2"/>
        <w:jc w:val="left"/>
        <w:rPr>
          <w:rFonts w:hint="cs"/>
          <w:rtl/>
        </w:rPr>
      </w:pPr>
      <w:r w:rsidRPr="00D84CE7">
        <w:rPr>
          <w:rFonts w:hint="cs"/>
          <w:highlight w:val="yellow"/>
          <w:rtl/>
        </w:rPr>
        <w:t xml:space="preserve">דיון במליאה סוגי משתנים </w:t>
      </w:r>
    </w:p>
    <w:p w14:paraId="10F81E83" w14:textId="77777777" w:rsidR="00AF2711" w:rsidRPr="00D84CE7" w:rsidRDefault="001D63EB" w:rsidP="00DA2AC6">
      <w:pPr>
        <w:pStyle w:val="2"/>
        <w:spacing w:line="240" w:lineRule="auto"/>
        <w:jc w:val="left"/>
        <w:rPr>
          <w:rFonts w:ascii="Arial" w:hAnsi="Arial" w:hint="cs"/>
          <w:b/>
          <w:bCs/>
          <w:szCs w:val="24"/>
          <w:rtl/>
        </w:rPr>
      </w:pPr>
      <w:r w:rsidRPr="00D84CE7">
        <w:rPr>
          <w:rtl/>
        </w:rPr>
        <w:br w:type="page"/>
      </w:r>
      <w:r w:rsidR="00AF2711" w:rsidRPr="00D84CE7">
        <w:rPr>
          <w:rFonts w:hint="cs"/>
          <w:b/>
          <w:bCs/>
          <w:sz w:val="36"/>
          <w:szCs w:val="36"/>
          <w:u w:val="single"/>
          <w:rtl/>
        </w:rPr>
        <w:lastRenderedPageBreak/>
        <w:t xml:space="preserve">שלב  </w:t>
      </w:r>
      <w:r w:rsidR="00DA2AC6" w:rsidRPr="00D84CE7">
        <w:rPr>
          <w:rFonts w:hint="cs"/>
          <w:b/>
          <w:bCs/>
          <w:sz w:val="36"/>
          <w:szCs w:val="36"/>
          <w:u w:val="single"/>
          <w:rtl/>
        </w:rPr>
        <w:t>4</w:t>
      </w:r>
      <w:r w:rsidR="00AF2711" w:rsidRPr="00D84CE7">
        <w:rPr>
          <w:rFonts w:hint="cs"/>
          <w:b/>
          <w:bCs/>
          <w:sz w:val="36"/>
          <w:szCs w:val="36"/>
          <w:u w:val="single"/>
          <w:rtl/>
        </w:rPr>
        <w:t>- ניסוח שאלת החקר</w:t>
      </w:r>
      <w:r w:rsidR="00AF2711" w:rsidRPr="00D84CE7">
        <w:rPr>
          <w:rFonts w:ascii="Arial" w:hAnsi="Arial" w:hint="cs"/>
          <w:b/>
          <w:bCs/>
          <w:szCs w:val="24"/>
          <w:rtl/>
        </w:rPr>
        <w:t xml:space="preserve"> </w:t>
      </w:r>
      <w:r w:rsidR="00AF2711" w:rsidRPr="00D84CE7">
        <w:rPr>
          <w:rFonts w:ascii="Arial" w:hAnsi="Arial" w:hint="cs"/>
          <w:b/>
          <w:bCs/>
          <w:rtl/>
        </w:rPr>
        <w:t xml:space="preserve"> </w:t>
      </w:r>
    </w:p>
    <w:p w14:paraId="19B74DF3" w14:textId="77777777" w:rsidR="004847AA" w:rsidRPr="00D84CE7" w:rsidRDefault="004847AA" w:rsidP="004847AA">
      <w:pPr>
        <w:pStyle w:val="2"/>
        <w:jc w:val="left"/>
        <w:rPr>
          <w:rFonts w:hint="cs"/>
          <w:rtl/>
        </w:rPr>
      </w:pPr>
      <w:r w:rsidRPr="00D84CE7">
        <w:rPr>
          <w:rFonts w:hint="cs"/>
          <w:rtl/>
        </w:rPr>
        <w:t xml:space="preserve">שאלת חקר- שאלה שניתן לבדוק ע"י ניסוי או תצפית  </w:t>
      </w:r>
    </w:p>
    <w:p w14:paraId="28362C42" w14:textId="77777777" w:rsidR="004C1A38" w:rsidRPr="00D84CE7" w:rsidRDefault="004C1A38" w:rsidP="004C1A38">
      <w:pPr>
        <w:pStyle w:val="2"/>
        <w:jc w:val="left"/>
        <w:rPr>
          <w:rFonts w:hint="cs"/>
          <w:rtl/>
        </w:rPr>
      </w:pPr>
      <w:r w:rsidRPr="00D84CE7">
        <w:rPr>
          <w:rtl/>
        </w:rPr>
        <w:t xml:space="preserve">שאלת החקר כוללת משתנה משפיע ומשתנה מושפע  והקשר או ההשפעה ביניהם. </w:t>
      </w:r>
    </w:p>
    <w:p w14:paraId="414CB6AB" w14:textId="77777777" w:rsidR="00E27C86" w:rsidRPr="00D84CE7" w:rsidRDefault="004847AA" w:rsidP="004847AA">
      <w:pPr>
        <w:pStyle w:val="2"/>
        <w:spacing w:line="240" w:lineRule="auto"/>
        <w:jc w:val="left"/>
        <w:rPr>
          <w:rFonts w:ascii="Arial" w:hAnsi="Arial" w:hint="cs"/>
          <w:b/>
          <w:bCs/>
          <w:szCs w:val="24"/>
          <w:rtl/>
        </w:rPr>
      </w:pPr>
      <w:r w:rsidRPr="00D84CE7">
        <w:rPr>
          <w:rFonts w:ascii="Arial" w:hAnsi="Arial" w:hint="cs"/>
          <w:b/>
          <w:bCs/>
          <w:szCs w:val="24"/>
          <w:rtl/>
        </w:rPr>
        <w:t>אפשר לנסחה כ</w:t>
      </w:r>
    </w:p>
    <w:p w14:paraId="37089E08" w14:textId="77777777" w:rsidR="00C44995" w:rsidRPr="00D84CE7" w:rsidRDefault="00C44995" w:rsidP="00C44995">
      <w:pPr>
        <w:pStyle w:val="2"/>
        <w:jc w:val="left"/>
        <w:rPr>
          <w:rFonts w:hint="cs"/>
          <w:rtl/>
        </w:rPr>
      </w:pPr>
      <w:r w:rsidRPr="00D84CE7">
        <w:rPr>
          <w:rFonts w:hint="cs"/>
          <w:b/>
          <w:bCs/>
          <w:rtl/>
        </w:rPr>
        <w:t>מה השפעת</w:t>
      </w:r>
      <w:r w:rsidRPr="00D84CE7">
        <w:rPr>
          <w:rFonts w:hint="cs"/>
          <w:u w:val="single"/>
          <w:vertAlign w:val="superscript"/>
          <w:rtl/>
        </w:rPr>
        <w:t xml:space="preserve">      הגורם המשפיע        </w:t>
      </w:r>
      <w:r w:rsidRPr="00D84CE7">
        <w:rPr>
          <w:rFonts w:hint="cs"/>
          <w:rtl/>
        </w:rPr>
        <w:t xml:space="preserve">    </w:t>
      </w:r>
      <w:r w:rsidRPr="00D84CE7">
        <w:rPr>
          <w:rFonts w:hint="cs"/>
          <w:b/>
          <w:bCs/>
          <w:rtl/>
        </w:rPr>
        <w:t>על</w:t>
      </w:r>
      <w:r w:rsidRPr="00D84CE7">
        <w:rPr>
          <w:rFonts w:hint="cs"/>
          <w:rtl/>
        </w:rPr>
        <w:t xml:space="preserve"> </w:t>
      </w:r>
      <w:r w:rsidRPr="00D84CE7">
        <w:rPr>
          <w:rFonts w:hint="cs"/>
          <w:u w:val="single"/>
          <w:vertAlign w:val="superscript"/>
          <w:rtl/>
        </w:rPr>
        <w:t xml:space="preserve">     הגורם המושפע      </w:t>
      </w:r>
      <w:r w:rsidRPr="00D84CE7">
        <w:rPr>
          <w:rFonts w:hint="cs"/>
          <w:rtl/>
        </w:rPr>
        <w:t xml:space="preserve">  ?</w:t>
      </w:r>
    </w:p>
    <w:p w14:paraId="60A35F90" w14:textId="77777777" w:rsidR="00E27C86" w:rsidRPr="00D84CE7" w:rsidRDefault="00E27C86" w:rsidP="004847AA">
      <w:pPr>
        <w:pStyle w:val="2"/>
        <w:spacing w:line="240" w:lineRule="auto"/>
        <w:jc w:val="left"/>
        <w:rPr>
          <w:rFonts w:ascii="Arial" w:hAnsi="Arial" w:hint="cs"/>
          <w:b/>
          <w:bCs/>
          <w:szCs w:val="24"/>
          <w:rtl/>
        </w:rPr>
      </w:pPr>
      <w:r w:rsidRPr="00D84CE7">
        <w:rPr>
          <w:rFonts w:ascii="Arial" w:hAnsi="Arial" w:hint="cs"/>
          <w:b/>
          <w:bCs/>
          <w:szCs w:val="24"/>
          <w:rtl/>
        </w:rPr>
        <w:t xml:space="preserve">או </w:t>
      </w:r>
    </w:p>
    <w:p w14:paraId="7695FC2A" w14:textId="77777777" w:rsidR="00C44995" w:rsidRPr="00D84CE7" w:rsidRDefault="00C44995" w:rsidP="00C44995">
      <w:pPr>
        <w:pStyle w:val="2"/>
        <w:jc w:val="left"/>
        <w:rPr>
          <w:rFonts w:hint="cs"/>
          <w:rtl/>
        </w:rPr>
      </w:pPr>
      <w:r w:rsidRPr="00D84CE7">
        <w:rPr>
          <w:rFonts w:hint="cs"/>
          <w:b/>
          <w:bCs/>
          <w:rtl/>
        </w:rPr>
        <w:t xml:space="preserve">מה הקשר בין </w:t>
      </w:r>
      <w:r w:rsidRPr="00D84CE7">
        <w:rPr>
          <w:rFonts w:hint="cs"/>
          <w:u w:val="single"/>
          <w:vertAlign w:val="superscript"/>
          <w:rtl/>
        </w:rPr>
        <w:t xml:space="preserve">      הגורם המשפיע        </w:t>
      </w:r>
      <w:r w:rsidRPr="00D84CE7">
        <w:rPr>
          <w:rFonts w:hint="cs"/>
          <w:rtl/>
        </w:rPr>
        <w:t xml:space="preserve">    </w:t>
      </w:r>
      <w:r w:rsidRPr="00D84CE7">
        <w:rPr>
          <w:rFonts w:hint="cs"/>
          <w:b/>
          <w:bCs/>
          <w:rtl/>
        </w:rPr>
        <w:t>על</w:t>
      </w:r>
      <w:r w:rsidRPr="00D84CE7">
        <w:rPr>
          <w:rFonts w:hint="cs"/>
          <w:rtl/>
        </w:rPr>
        <w:t xml:space="preserve"> </w:t>
      </w:r>
      <w:r w:rsidRPr="00D84CE7">
        <w:rPr>
          <w:rFonts w:hint="cs"/>
          <w:u w:val="single"/>
          <w:vertAlign w:val="superscript"/>
          <w:rtl/>
        </w:rPr>
        <w:t xml:space="preserve">     הגורם המושפע      </w:t>
      </w:r>
      <w:r w:rsidRPr="00D84CE7">
        <w:rPr>
          <w:rFonts w:hint="cs"/>
          <w:rtl/>
        </w:rPr>
        <w:t xml:space="preserve">  ?</w:t>
      </w:r>
    </w:p>
    <w:p w14:paraId="72F7C3D3" w14:textId="77777777" w:rsidR="00C44995" w:rsidRPr="00D84CE7" w:rsidRDefault="00C44995" w:rsidP="004847AA">
      <w:pPr>
        <w:pStyle w:val="2"/>
        <w:spacing w:line="240" w:lineRule="auto"/>
        <w:jc w:val="left"/>
        <w:rPr>
          <w:rFonts w:ascii="Arial" w:hAnsi="Arial" w:hint="cs"/>
          <w:b/>
          <w:bCs/>
          <w:szCs w:val="24"/>
          <w:rtl/>
        </w:rPr>
      </w:pPr>
    </w:p>
    <w:p w14:paraId="26207D80" w14:textId="77777777" w:rsidR="00D3343D" w:rsidRPr="00D84CE7" w:rsidRDefault="00D3343D" w:rsidP="00D3343D">
      <w:pPr>
        <w:pStyle w:val="2"/>
        <w:numPr>
          <w:ilvl w:val="0"/>
          <w:numId w:val="1"/>
        </w:numPr>
        <w:jc w:val="left"/>
        <w:rPr>
          <w:rFonts w:hint="cs"/>
        </w:rPr>
      </w:pPr>
      <w:r w:rsidRPr="00D84CE7">
        <w:rPr>
          <w:rFonts w:hint="cs"/>
          <w:rtl/>
        </w:rPr>
        <w:t>נסח</w:t>
      </w:r>
      <w:r w:rsidR="005117E2" w:rsidRPr="00D84CE7">
        <w:rPr>
          <w:rFonts w:hint="cs"/>
          <w:rtl/>
        </w:rPr>
        <w:t>ו</w:t>
      </w:r>
      <w:r w:rsidRPr="00D84CE7">
        <w:rPr>
          <w:rFonts w:hint="cs"/>
          <w:rtl/>
        </w:rPr>
        <w:t xml:space="preserve"> את </w:t>
      </w:r>
      <w:r w:rsidRPr="00D84CE7">
        <w:rPr>
          <w:rFonts w:hint="cs"/>
          <w:b/>
          <w:bCs/>
          <w:u w:val="single"/>
          <w:rtl/>
        </w:rPr>
        <w:t>שאלת החקר</w:t>
      </w:r>
      <w:r w:rsidR="00512676" w:rsidRPr="00D84CE7">
        <w:rPr>
          <w:rFonts w:hint="cs"/>
          <w:b/>
          <w:bCs/>
          <w:u w:val="single"/>
          <w:rtl/>
        </w:rPr>
        <w:t xml:space="preserve"> ע"פ הגורמים שבחרתם :</w:t>
      </w:r>
    </w:p>
    <w:p w14:paraId="477B571D" w14:textId="77777777" w:rsidR="00512676" w:rsidRPr="00D84CE7" w:rsidRDefault="00512676" w:rsidP="00512676">
      <w:pPr>
        <w:pStyle w:val="2"/>
        <w:jc w:val="left"/>
        <w:rPr>
          <w:rFonts w:hint="cs"/>
          <w:b/>
          <w:bCs/>
          <w:u w:val="single"/>
          <w:rtl/>
        </w:rPr>
      </w:pPr>
    </w:p>
    <w:p w14:paraId="61C9D58A" w14:textId="77777777" w:rsidR="00512676" w:rsidRPr="00D84CE7" w:rsidRDefault="00512676" w:rsidP="00512676">
      <w:pPr>
        <w:pStyle w:val="2"/>
        <w:jc w:val="left"/>
        <w:rPr>
          <w:rFonts w:hint="cs"/>
          <w:b/>
          <w:bCs/>
          <w:u w:val="single"/>
          <w:rtl/>
        </w:rPr>
      </w:pPr>
    </w:p>
    <w:p w14:paraId="1711FF74" w14:textId="77777777" w:rsidR="00512676" w:rsidRPr="00D84CE7" w:rsidRDefault="00512676" w:rsidP="00512676">
      <w:pPr>
        <w:pStyle w:val="2"/>
        <w:jc w:val="left"/>
        <w:rPr>
          <w:rFonts w:hint="cs"/>
          <w:rtl/>
        </w:rPr>
      </w:pPr>
    </w:p>
    <w:p w14:paraId="2881C355" w14:textId="77777777" w:rsidR="00B85E66" w:rsidRPr="00D84CE7" w:rsidRDefault="005B0983" w:rsidP="00D3343D">
      <w:pPr>
        <w:pStyle w:val="2"/>
        <w:jc w:val="left"/>
        <w:rPr>
          <w:rtl/>
        </w:rPr>
      </w:pPr>
      <w:r w:rsidRPr="00D84CE7">
        <w:rPr>
          <w:rFonts w:hint="cs"/>
          <w:highlight w:val="yellow"/>
          <w:rtl/>
        </w:rPr>
        <w:t>דיון במליאה</w:t>
      </w:r>
      <w:r w:rsidRPr="00D84CE7">
        <w:rPr>
          <w:rFonts w:hint="cs"/>
          <w:rtl/>
        </w:rPr>
        <w:t xml:space="preserve"> </w:t>
      </w:r>
    </w:p>
    <w:p w14:paraId="152F6494" w14:textId="77777777" w:rsidR="00512676" w:rsidRPr="00D84CE7" w:rsidRDefault="00B85E66" w:rsidP="00DA2AC6">
      <w:pPr>
        <w:pStyle w:val="2"/>
        <w:jc w:val="left"/>
        <w:rPr>
          <w:rFonts w:ascii="Arial" w:hAnsi="Arial" w:hint="cs"/>
          <w:b/>
          <w:bCs/>
          <w:szCs w:val="24"/>
          <w:rtl/>
        </w:rPr>
      </w:pPr>
      <w:r w:rsidRPr="00D84CE7">
        <w:rPr>
          <w:rtl/>
        </w:rPr>
        <w:br w:type="page"/>
      </w:r>
      <w:r w:rsidR="00C44995" w:rsidRPr="00D84CE7">
        <w:rPr>
          <w:rFonts w:hint="cs"/>
          <w:b/>
          <w:bCs/>
          <w:sz w:val="36"/>
          <w:szCs w:val="36"/>
          <w:u w:val="single"/>
          <w:rtl/>
        </w:rPr>
        <w:lastRenderedPageBreak/>
        <w:t xml:space="preserve">שלב  </w:t>
      </w:r>
      <w:r w:rsidR="00DA2AC6" w:rsidRPr="00D84CE7">
        <w:rPr>
          <w:rFonts w:hint="cs"/>
          <w:b/>
          <w:bCs/>
          <w:sz w:val="36"/>
          <w:szCs w:val="36"/>
          <w:u w:val="single"/>
          <w:rtl/>
        </w:rPr>
        <w:t>5</w:t>
      </w:r>
      <w:r w:rsidR="00C44995" w:rsidRPr="00D84CE7">
        <w:rPr>
          <w:rFonts w:hint="cs"/>
          <w:b/>
          <w:bCs/>
          <w:sz w:val="36"/>
          <w:szCs w:val="36"/>
          <w:u w:val="single"/>
          <w:rtl/>
        </w:rPr>
        <w:t xml:space="preserve">- העלאת השערות </w:t>
      </w:r>
    </w:p>
    <w:p w14:paraId="56324D4B" w14:textId="77777777" w:rsidR="00512676" w:rsidRPr="00D84CE7" w:rsidRDefault="00512676" w:rsidP="00512676">
      <w:pPr>
        <w:spacing w:line="360" w:lineRule="auto"/>
        <w:ind w:left="186" w:right="-709"/>
        <w:rPr>
          <w:rFonts w:cs="David" w:hint="cs"/>
          <w:b/>
          <w:bCs/>
          <w:sz w:val="28"/>
          <w:szCs w:val="28"/>
          <w:rtl/>
        </w:rPr>
      </w:pPr>
      <w:r w:rsidRPr="00D84CE7">
        <w:rPr>
          <w:rFonts w:cs="David" w:hint="cs"/>
          <w:b/>
          <w:bCs/>
          <w:sz w:val="28"/>
          <w:szCs w:val="28"/>
          <w:rtl/>
        </w:rPr>
        <w:t>ההשערה הינה  תשובה אפשרית לשאלת החקר  המתבססת על ידע מדעי</w:t>
      </w:r>
    </w:p>
    <w:p w14:paraId="62CC13AE" w14:textId="77777777" w:rsidR="00032AD7" w:rsidRPr="00D84CE7" w:rsidRDefault="00032AD7" w:rsidP="00032AD7">
      <w:pPr>
        <w:spacing w:line="360" w:lineRule="auto"/>
        <w:rPr>
          <w:rFonts w:cs="David" w:hint="cs"/>
          <w:rtl/>
        </w:rPr>
      </w:pPr>
      <w:r w:rsidRPr="00D84CE7">
        <w:rPr>
          <w:rFonts w:cs="David" w:hint="cs"/>
          <w:rtl/>
        </w:rPr>
        <w:t>6</w:t>
      </w:r>
      <w:r w:rsidRPr="00D84CE7">
        <w:rPr>
          <w:rFonts w:cs="David" w:hint="cs"/>
          <w:b/>
          <w:bCs/>
          <w:szCs w:val="28"/>
          <w:u w:val="single"/>
          <w:rtl/>
        </w:rPr>
        <w:t>. בחרו שאלת חקר אחת שכתבתם ושערו מה  התשובה לשאלה זו.</w:t>
      </w:r>
      <w:r w:rsidRPr="00D84CE7">
        <w:rPr>
          <w:rFonts w:cs="David" w:hint="cs"/>
          <w:rtl/>
        </w:rPr>
        <w:t xml:space="preserve"> </w:t>
      </w:r>
    </w:p>
    <w:p w14:paraId="4A1BE775" w14:textId="77777777" w:rsidR="00032AD7" w:rsidRPr="00D84CE7" w:rsidRDefault="00032AD7" w:rsidP="00032AD7">
      <w:pPr>
        <w:spacing w:line="360" w:lineRule="auto"/>
        <w:rPr>
          <w:rFonts w:cs="David" w:hint="cs"/>
          <w:rtl/>
        </w:rPr>
      </w:pPr>
      <w:r w:rsidRPr="00D84CE7">
        <w:rPr>
          <w:rFonts w:cs="David" w:hint="cs"/>
          <w:rtl/>
        </w:rPr>
        <w:t>שאלת החקר שבחרתי היא : ______________________________________________________</w:t>
      </w:r>
    </w:p>
    <w:p w14:paraId="2B8B46E7" w14:textId="77777777" w:rsidR="00032AD7" w:rsidRPr="00D84CE7" w:rsidRDefault="00032AD7" w:rsidP="00032AD7">
      <w:pPr>
        <w:pStyle w:val="2"/>
        <w:numPr>
          <w:ilvl w:val="0"/>
          <w:numId w:val="1"/>
        </w:numPr>
        <w:jc w:val="left"/>
        <w:rPr>
          <w:rFonts w:hint="cs"/>
          <w:rtl/>
        </w:rPr>
      </w:pPr>
      <w:r w:rsidRPr="00D84CE7">
        <w:rPr>
          <w:rFonts w:hint="cs"/>
          <w:rtl/>
        </w:rPr>
        <w:t xml:space="preserve">מהי </w:t>
      </w:r>
      <w:r w:rsidRPr="00D84CE7">
        <w:rPr>
          <w:rFonts w:hint="cs"/>
          <w:b/>
          <w:bCs/>
          <w:u w:val="single"/>
          <w:rtl/>
        </w:rPr>
        <w:t xml:space="preserve">השערתכם </w:t>
      </w:r>
      <w:r w:rsidRPr="00D84CE7">
        <w:rPr>
          <w:rFonts w:hint="cs"/>
          <w:rtl/>
        </w:rPr>
        <w:t>(תשובה אפשרית לשאלה, מה אתם חושבים שיקרה אם תשנו את הגורם המשפיע)</w:t>
      </w:r>
    </w:p>
    <w:p w14:paraId="192BC5C4" w14:textId="77777777" w:rsidR="00032AD7" w:rsidRPr="00D84CE7" w:rsidRDefault="00032AD7" w:rsidP="00032AD7">
      <w:pPr>
        <w:pStyle w:val="2"/>
        <w:spacing w:line="276" w:lineRule="auto"/>
        <w:jc w:val="left"/>
        <w:rPr>
          <w:rFonts w:hint="cs"/>
          <w:rtl/>
        </w:rPr>
      </w:pPr>
      <w:r w:rsidRPr="00D84CE7">
        <w:rPr>
          <w:rFonts w:hint="cs"/>
          <w:sz w:val="28"/>
          <w:rtl/>
        </w:rPr>
        <w:t xml:space="preserve"> </w:t>
      </w:r>
      <w:r w:rsidRPr="00D84CE7">
        <w:rPr>
          <w:rFonts w:ascii="Calibri" w:eastAsia="PMingLiU" w:hAnsi="Calibri" w:hint="cs"/>
          <w:sz w:val="28"/>
          <w:rtl/>
          <w:lang w:eastAsia="zh-TW"/>
        </w:rPr>
        <w:t>(היעזרו בביטויים כמו: הקשר בין...לבין...הוא ש</w:t>
      </w:r>
      <w:r w:rsidRPr="00D84CE7">
        <w:rPr>
          <w:rFonts w:ascii="Calibri" w:eastAsia="PMingLiU" w:hAnsi="Calibri"/>
          <w:sz w:val="28"/>
          <w:rtl/>
          <w:lang w:eastAsia="zh-TW"/>
        </w:rPr>
        <w:t>ככל ש..</w:t>
      </w:r>
      <w:r w:rsidRPr="00D84CE7">
        <w:rPr>
          <w:rFonts w:ascii="Calibri" w:eastAsia="PMingLiU" w:hAnsi="Calibri" w:hint="cs"/>
          <w:sz w:val="28"/>
          <w:rtl/>
          <w:lang w:eastAsia="zh-TW"/>
        </w:rPr>
        <w:t>.</w:t>
      </w:r>
      <w:r w:rsidRPr="00D84CE7">
        <w:rPr>
          <w:rFonts w:ascii="Calibri" w:eastAsia="PMingLiU" w:hAnsi="Calibri"/>
          <w:sz w:val="28"/>
          <w:rtl/>
          <w:lang w:eastAsia="zh-TW"/>
        </w:rPr>
        <w:t>.אז....</w:t>
      </w:r>
      <w:r w:rsidRPr="00D84CE7">
        <w:rPr>
          <w:rFonts w:ascii="Calibri" w:eastAsia="PMingLiU" w:hAnsi="Calibri" w:hint="cs"/>
          <w:sz w:val="28"/>
          <w:rtl/>
          <w:lang w:eastAsia="zh-TW"/>
        </w:rPr>
        <w:t xml:space="preserve">; </w:t>
      </w:r>
      <w:r w:rsidRPr="00D84CE7">
        <w:rPr>
          <w:rFonts w:ascii="Calibri" w:eastAsia="PMingLiU" w:hAnsi="Calibri"/>
          <w:sz w:val="28"/>
          <w:rtl/>
          <w:lang w:eastAsia="zh-TW"/>
        </w:rPr>
        <w:t>יהיה יותר</w:t>
      </w:r>
      <w:r w:rsidRPr="00D84CE7">
        <w:rPr>
          <w:rFonts w:ascii="Calibri" w:eastAsia="PMingLiU" w:hAnsi="Calibri" w:hint="cs"/>
          <w:sz w:val="28"/>
          <w:rtl/>
          <w:lang w:eastAsia="zh-TW"/>
        </w:rPr>
        <w:t>/פחות</w:t>
      </w:r>
      <w:r w:rsidRPr="00D84CE7">
        <w:rPr>
          <w:rFonts w:ascii="Calibri" w:eastAsia="PMingLiU" w:hAnsi="Calibri"/>
          <w:sz w:val="28"/>
          <w:rtl/>
          <w:lang w:eastAsia="zh-TW"/>
        </w:rPr>
        <w:t>.... מאשר ב....</w:t>
      </w:r>
      <w:r w:rsidRPr="00D84CE7">
        <w:rPr>
          <w:rFonts w:ascii="Calibri" w:eastAsia="PMingLiU" w:hAnsi="Calibri" w:hint="cs"/>
          <w:sz w:val="28"/>
          <w:rtl/>
          <w:lang w:eastAsia="zh-TW"/>
        </w:rPr>
        <w:t>;   ..</w:t>
      </w:r>
      <w:r w:rsidRPr="00D84CE7">
        <w:rPr>
          <w:rFonts w:ascii="Calibri" w:eastAsia="PMingLiU" w:hAnsi="Calibri"/>
          <w:sz w:val="28"/>
          <w:rtl/>
          <w:lang w:eastAsia="zh-TW"/>
        </w:rPr>
        <w:t>...ישפיע</w:t>
      </w:r>
      <w:r w:rsidRPr="00D84CE7">
        <w:rPr>
          <w:rFonts w:ascii="Calibri" w:eastAsia="PMingLiU" w:hAnsi="Calibri" w:hint="cs"/>
          <w:sz w:val="28"/>
          <w:rtl/>
          <w:lang w:eastAsia="zh-TW"/>
        </w:rPr>
        <w:t xml:space="preserve"> /לא ישפיע </w:t>
      </w:r>
      <w:r w:rsidRPr="00D84CE7">
        <w:rPr>
          <w:rFonts w:ascii="Calibri" w:eastAsia="PMingLiU" w:hAnsi="Calibri"/>
          <w:sz w:val="28"/>
          <w:rtl/>
          <w:lang w:eastAsia="zh-TW"/>
        </w:rPr>
        <w:t>על....</w:t>
      </w:r>
      <w:r w:rsidRPr="00D84CE7">
        <w:rPr>
          <w:rFonts w:ascii="Calibri" w:eastAsia="PMingLiU" w:hAnsi="Calibri" w:hint="cs"/>
          <w:sz w:val="28"/>
          <w:rtl/>
          <w:lang w:eastAsia="zh-TW"/>
        </w:rPr>
        <w:t xml:space="preserve">; </w:t>
      </w:r>
      <w:r w:rsidRPr="00D84CE7">
        <w:rPr>
          <w:rFonts w:ascii="Calibri" w:eastAsia="PMingLiU" w:hAnsi="Calibri"/>
          <w:sz w:val="28"/>
          <w:rtl/>
          <w:lang w:eastAsia="zh-TW"/>
        </w:rPr>
        <w:t xml:space="preserve"> ...יגרום לעליה</w:t>
      </w:r>
      <w:r w:rsidRPr="00D84CE7">
        <w:rPr>
          <w:rFonts w:ascii="Calibri" w:eastAsia="PMingLiU" w:hAnsi="Calibri" w:hint="cs"/>
          <w:sz w:val="28"/>
          <w:rtl/>
          <w:lang w:eastAsia="zh-TW"/>
        </w:rPr>
        <w:t>/ירידה</w:t>
      </w:r>
      <w:r w:rsidRPr="00D84CE7">
        <w:rPr>
          <w:rFonts w:ascii="Calibri" w:eastAsia="PMingLiU" w:hAnsi="Calibri"/>
          <w:sz w:val="28"/>
          <w:rtl/>
          <w:lang w:eastAsia="zh-TW"/>
        </w:rPr>
        <w:t xml:space="preserve"> של.....</w:t>
      </w:r>
      <w:r w:rsidRPr="00D84CE7">
        <w:rPr>
          <w:rFonts w:ascii="Calibri" w:eastAsia="PMingLiU" w:hAnsi="Calibri" w:hint="cs"/>
          <w:sz w:val="28"/>
          <w:rtl/>
          <w:lang w:eastAsia="zh-TW"/>
        </w:rPr>
        <w:t xml:space="preserve">; </w:t>
      </w:r>
      <w:r w:rsidRPr="00D84CE7">
        <w:rPr>
          <w:rFonts w:ascii="Calibri" w:eastAsia="PMingLiU" w:hAnsi="Calibri"/>
          <w:sz w:val="28"/>
          <w:rtl/>
          <w:lang w:eastAsia="zh-TW"/>
        </w:rPr>
        <w:t>בהתחלה ....יגרום לעליה</w:t>
      </w:r>
      <w:r w:rsidRPr="00D84CE7">
        <w:rPr>
          <w:rFonts w:ascii="Calibri" w:eastAsia="PMingLiU" w:hAnsi="Calibri" w:hint="cs"/>
          <w:sz w:val="28"/>
          <w:rtl/>
          <w:lang w:eastAsia="zh-TW"/>
        </w:rPr>
        <w:t>/ירידה</w:t>
      </w:r>
      <w:r w:rsidRPr="00D84CE7">
        <w:rPr>
          <w:rFonts w:ascii="Calibri" w:eastAsia="PMingLiU" w:hAnsi="Calibri"/>
          <w:sz w:val="28"/>
          <w:rtl/>
          <w:lang w:eastAsia="zh-TW"/>
        </w:rPr>
        <w:t xml:space="preserve"> ואח"כ ל</w:t>
      </w:r>
      <w:r w:rsidRPr="00D84CE7">
        <w:rPr>
          <w:rFonts w:ascii="Calibri" w:eastAsia="PMingLiU" w:hAnsi="Calibri" w:hint="cs"/>
          <w:sz w:val="28"/>
          <w:rtl/>
          <w:lang w:eastAsia="zh-TW"/>
        </w:rPr>
        <w:t>...)</w:t>
      </w:r>
      <w:r w:rsidRPr="00D84CE7">
        <w:rPr>
          <w:rFonts w:ascii="Calibri" w:eastAsia="PMingLiU" w:hAnsi="Calibri" w:hint="cs"/>
          <w:sz w:val="28"/>
          <w:rtl/>
          <w:lang w:eastAsia="zh-TW"/>
        </w:rPr>
        <w:br/>
      </w:r>
      <w:r w:rsidRPr="00D84CE7">
        <w:rPr>
          <w:rFonts w:hint="cs"/>
          <w:rtl/>
        </w:rPr>
        <w:t>_________________________________________________________</w:t>
      </w:r>
    </w:p>
    <w:p w14:paraId="3F4EAC5F" w14:textId="77777777" w:rsidR="00032AD7" w:rsidRPr="00D84CE7" w:rsidRDefault="00032AD7" w:rsidP="00032AD7">
      <w:pPr>
        <w:pStyle w:val="2"/>
        <w:spacing w:line="276" w:lineRule="auto"/>
        <w:jc w:val="left"/>
        <w:rPr>
          <w:rFonts w:hint="cs"/>
          <w:rtl/>
        </w:rPr>
      </w:pPr>
      <w:r w:rsidRPr="00D84CE7">
        <w:rPr>
          <w:rFonts w:hint="cs"/>
          <w:rtl/>
        </w:rPr>
        <w:t>_________________________________________________________</w:t>
      </w:r>
    </w:p>
    <w:p w14:paraId="48378CE1" w14:textId="77777777" w:rsidR="00032AD7" w:rsidRPr="00D84CE7" w:rsidRDefault="00032AD7" w:rsidP="00C979BC">
      <w:pPr>
        <w:numPr>
          <w:ilvl w:val="0"/>
          <w:numId w:val="5"/>
        </w:numPr>
        <w:spacing w:line="360" w:lineRule="auto"/>
        <w:ind w:right="-709"/>
        <w:rPr>
          <w:rFonts w:ascii="Calibri" w:eastAsia="PMingLiU" w:hAnsi="Calibri" w:cs="David" w:hint="cs"/>
          <w:sz w:val="28"/>
          <w:szCs w:val="28"/>
          <w:rtl/>
          <w:lang w:eastAsia="zh-TW"/>
        </w:rPr>
      </w:pPr>
      <w:r w:rsidRPr="00D84CE7">
        <w:rPr>
          <w:rFonts w:ascii="Calibri" w:eastAsia="PMingLiU" w:hAnsi="Calibri" w:cs="David" w:hint="cs"/>
          <w:b/>
          <w:bCs/>
          <w:sz w:val="28"/>
          <w:szCs w:val="28"/>
          <w:rtl/>
          <w:lang w:eastAsia="zh-TW"/>
        </w:rPr>
        <w:t>נמקו את ההשערה בעזרת עובדות ועקרונות מדעיים.</w:t>
      </w:r>
      <w:r w:rsidRPr="00D84CE7">
        <w:rPr>
          <w:rFonts w:ascii="Calibri" w:eastAsia="PMingLiU" w:hAnsi="Calibri" w:cs="David"/>
          <w:b/>
          <w:bCs/>
          <w:sz w:val="28"/>
          <w:szCs w:val="28"/>
          <w:rtl/>
          <w:lang w:eastAsia="zh-TW"/>
        </w:rPr>
        <w:br/>
      </w:r>
      <w:r w:rsidRPr="00D84CE7">
        <w:rPr>
          <w:rFonts w:ascii="Calibri" w:eastAsia="PMingLiU" w:hAnsi="Calibri" w:cs="David" w:hint="cs"/>
          <w:sz w:val="28"/>
          <w:szCs w:val="28"/>
          <w:rtl/>
          <w:lang w:eastAsia="zh-TW"/>
        </w:rPr>
        <w:t xml:space="preserve"> (היעזרו בביטויים כמו: בגלל/משום ש...; בהתבסס על....).</w:t>
      </w:r>
    </w:p>
    <w:p w14:paraId="162481D0" w14:textId="77777777" w:rsidR="00C979BC" w:rsidRPr="00D84CE7" w:rsidRDefault="00C979BC" w:rsidP="00C979BC">
      <w:pPr>
        <w:spacing w:line="360" w:lineRule="auto"/>
        <w:rPr>
          <w:rFonts w:cs="David" w:hint="cs"/>
          <w:b/>
          <w:bCs/>
          <w:rtl/>
        </w:rPr>
      </w:pPr>
      <w:r w:rsidRPr="00D84CE7">
        <w:rPr>
          <w:rFonts w:cs="David" w:hint="cs"/>
          <w:b/>
          <w:bCs/>
          <w:rtl/>
        </w:rPr>
        <w:t>כדי לבסס את ההשערה על עקרונות מדעיים  חפשו מידע על התופעה במקורות מידע</w:t>
      </w:r>
    </w:p>
    <w:p w14:paraId="1194B586" w14:textId="77777777" w:rsidR="00C979BC" w:rsidRPr="00D84CE7" w:rsidRDefault="00C979BC" w:rsidP="00C979BC">
      <w:pPr>
        <w:spacing w:line="360" w:lineRule="auto"/>
        <w:ind w:left="186" w:right="-709"/>
        <w:rPr>
          <w:rFonts w:ascii="Calibri" w:eastAsia="PMingLiU" w:hAnsi="Calibri" w:cs="David" w:hint="cs"/>
          <w:sz w:val="28"/>
          <w:szCs w:val="28"/>
          <w:rtl/>
          <w:lang w:eastAsia="zh-TW"/>
        </w:rPr>
      </w:pPr>
    </w:p>
    <w:p w14:paraId="1104888F" w14:textId="77777777" w:rsidR="00032AD7" w:rsidRPr="00D84CE7" w:rsidRDefault="00032AD7" w:rsidP="00032AD7">
      <w:pPr>
        <w:pStyle w:val="2"/>
        <w:jc w:val="left"/>
        <w:rPr>
          <w:rFonts w:hint="cs"/>
          <w:rtl/>
        </w:rPr>
      </w:pPr>
      <w:r w:rsidRPr="00D84CE7">
        <w:rPr>
          <w:rFonts w:hint="cs"/>
          <w:rtl/>
        </w:rPr>
        <w:t>_________________________________________________________</w:t>
      </w:r>
    </w:p>
    <w:p w14:paraId="75F7963C" w14:textId="77777777" w:rsidR="00032AD7" w:rsidRPr="00D84CE7" w:rsidRDefault="00032AD7" w:rsidP="00032AD7">
      <w:pPr>
        <w:pStyle w:val="2"/>
        <w:jc w:val="left"/>
        <w:rPr>
          <w:rFonts w:hint="cs"/>
          <w:rtl/>
        </w:rPr>
      </w:pPr>
      <w:r w:rsidRPr="00D84CE7">
        <w:rPr>
          <w:rFonts w:hint="cs"/>
          <w:rtl/>
        </w:rPr>
        <w:t>_________________________________________________________</w:t>
      </w:r>
      <w:r w:rsidRPr="00D84CE7">
        <w:rPr>
          <w:rFonts w:ascii="Arial" w:hAnsi="Arial" w:hint="cs"/>
          <w:b/>
          <w:bCs/>
          <w:szCs w:val="24"/>
          <w:rtl/>
        </w:rPr>
        <w:t xml:space="preserve"> </w:t>
      </w:r>
      <w:r w:rsidRPr="00D84CE7">
        <w:rPr>
          <w:rFonts w:ascii="Arial" w:hAnsi="Arial" w:hint="cs"/>
          <w:b/>
          <w:bCs/>
          <w:rtl/>
        </w:rPr>
        <w:t xml:space="preserve"> </w:t>
      </w:r>
    </w:p>
    <w:p w14:paraId="364B7628" w14:textId="77777777" w:rsidR="00032AD7" w:rsidRPr="00D84CE7" w:rsidRDefault="00032AD7" w:rsidP="00032AD7">
      <w:pPr>
        <w:pStyle w:val="2"/>
        <w:jc w:val="left"/>
        <w:rPr>
          <w:rFonts w:hint="cs"/>
          <w:rtl/>
        </w:rPr>
      </w:pPr>
      <w:r w:rsidRPr="00D84CE7">
        <w:rPr>
          <w:rFonts w:hint="cs"/>
          <w:rtl/>
        </w:rPr>
        <w:t>_________________________________________________________</w:t>
      </w:r>
    </w:p>
    <w:p w14:paraId="0800A7D7" w14:textId="77777777" w:rsidR="00032AD7" w:rsidRPr="00D84CE7" w:rsidRDefault="00032AD7" w:rsidP="00032AD7">
      <w:pPr>
        <w:spacing w:line="360" w:lineRule="auto"/>
        <w:rPr>
          <w:rFonts w:cs="David" w:hint="cs"/>
          <w:rtl/>
        </w:rPr>
      </w:pPr>
    </w:p>
    <w:p w14:paraId="1C338546" w14:textId="77777777" w:rsidR="00032AD7" w:rsidRPr="00D84CE7" w:rsidRDefault="00032AD7" w:rsidP="00032AD7">
      <w:pPr>
        <w:spacing w:line="360" w:lineRule="auto"/>
        <w:ind w:left="186" w:right="-709"/>
        <w:rPr>
          <w:rFonts w:cs="David" w:hint="cs"/>
          <w:b/>
          <w:bCs/>
          <w:sz w:val="28"/>
          <w:szCs w:val="28"/>
          <w:rtl/>
        </w:rPr>
      </w:pPr>
      <w:r w:rsidRPr="00D84CE7">
        <w:rPr>
          <w:rFonts w:cs="David"/>
          <w:b/>
          <w:bCs/>
          <w:sz w:val="28"/>
          <w:szCs w:val="28"/>
          <w:u w:val="single"/>
          <w:rtl/>
        </w:rPr>
        <w:br w:type="page"/>
      </w:r>
    </w:p>
    <w:p w14:paraId="7F8CA1AC" w14:textId="77777777" w:rsidR="00DA2AC6" w:rsidRPr="00D84CE7" w:rsidRDefault="00DA2AC6" w:rsidP="00DA2AC6">
      <w:pPr>
        <w:pStyle w:val="2"/>
        <w:jc w:val="left"/>
        <w:rPr>
          <w:b/>
          <w:bCs/>
          <w:sz w:val="36"/>
          <w:szCs w:val="36"/>
          <w:u w:val="single"/>
          <w:rtl/>
        </w:rPr>
      </w:pPr>
      <w:r w:rsidRPr="00D84CE7">
        <w:rPr>
          <w:rFonts w:hint="cs"/>
          <w:b/>
          <w:bCs/>
          <w:sz w:val="36"/>
          <w:szCs w:val="36"/>
          <w:u w:val="single"/>
          <w:rtl/>
        </w:rPr>
        <w:t>שלב 6</w:t>
      </w:r>
      <w:r w:rsidRPr="00D84CE7">
        <w:rPr>
          <w:b/>
          <w:bCs/>
          <w:sz w:val="36"/>
          <w:szCs w:val="36"/>
          <w:u w:val="single"/>
          <w:rtl/>
        </w:rPr>
        <w:t>–</w:t>
      </w:r>
      <w:r w:rsidRPr="00D84CE7">
        <w:rPr>
          <w:rFonts w:hint="cs"/>
          <w:b/>
          <w:bCs/>
          <w:sz w:val="36"/>
          <w:szCs w:val="36"/>
          <w:u w:val="single"/>
          <w:rtl/>
        </w:rPr>
        <w:t xml:space="preserve"> תכנון וביצוע ניסוי</w:t>
      </w:r>
    </w:p>
    <w:p w14:paraId="51233C1E" w14:textId="77777777" w:rsidR="003D2E6D" w:rsidRPr="00D84CE7" w:rsidRDefault="00D3343D" w:rsidP="005117E2">
      <w:pPr>
        <w:pStyle w:val="2"/>
        <w:jc w:val="left"/>
        <w:rPr>
          <w:rtl/>
        </w:rPr>
      </w:pPr>
      <w:r w:rsidRPr="00D84CE7">
        <w:rPr>
          <w:rFonts w:hint="cs"/>
          <w:b/>
          <w:bCs/>
          <w:u w:val="single"/>
          <w:rtl/>
        </w:rPr>
        <w:t>תכנ</w:t>
      </w:r>
      <w:r w:rsidR="005117E2" w:rsidRPr="00D84CE7">
        <w:rPr>
          <w:rFonts w:hint="cs"/>
          <w:b/>
          <w:bCs/>
          <w:u w:val="single"/>
          <w:rtl/>
        </w:rPr>
        <w:t xml:space="preserve">נו </w:t>
      </w:r>
      <w:r w:rsidRPr="00D84CE7">
        <w:rPr>
          <w:rFonts w:hint="cs"/>
          <w:b/>
          <w:bCs/>
          <w:u w:val="single"/>
          <w:rtl/>
        </w:rPr>
        <w:t xml:space="preserve"> כיצד תחקר</w:t>
      </w:r>
      <w:r w:rsidR="005117E2" w:rsidRPr="00D84CE7">
        <w:rPr>
          <w:rFonts w:hint="cs"/>
          <w:b/>
          <w:bCs/>
          <w:u w:val="single"/>
          <w:rtl/>
        </w:rPr>
        <w:t>ו</w:t>
      </w:r>
      <w:r w:rsidRPr="00D84CE7">
        <w:rPr>
          <w:rFonts w:hint="cs"/>
          <w:b/>
          <w:bCs/>
          <w:u w:val="single"/>
          <w:rtl/>
        </w:rPr>
        <w:t xml:space="preserve"> את השאלה ,רש</w:t>
      </w:r>
      <w:r w:rsidR="005117E2" w:rsidRPr="00D84CE7">
        <w:rPr>
          <w:rFonts w:hint="cs"/>
          <w:b/>
          <w:bCs/>
          <w:u w:val="single"/>
          <w:rtl/>
        </w:rPr>
        <w:t xml:space="preserve">מו </w:t>
      </w:r>
      <w:r w:rsidRPr="00D84CE7">
        <w:rPr>
          <w:rFonts w:hint="cs"/>
          <w:b/>
          <w:bCs/>
          <w:u w:val="single"/>
          <w:rtl/>
        </w:rPr>
        <w:t xml:space="preserve"> את תכנית הניסוי של</w:t>
      </w:r>
      <w:r w:rsidR="005117E2" w:rsidRPr="00D84CE7">
        <w:rPr>
          <w:rFonts w:hint="cs"/>
          <w:b/>
          <w:bCs/>
          <w:u w:val="single"/>
          <w:rtl/>
        </w:rPr>
        <w:t>כם</w:t>
      </w:r>
      <w:r w:rsidRPr="00D84CE7">
        <w:rPr>
          <w:rFonts w:hint="cs"/>
          <w:rtl/>
        </w:rPr>
        <w:t>:</w:t>
      </w:r>
    </w:p>
    <w:p w14:paraId="4FC635D2" w14:textId="77777777" w:rsidR="003D2E6D" w:rsidRPr="00D84CE7" w:rsidRDefault="003D2E6D" w:rsidP="003D2E6D">
      <w:pPr>
        <w:spacing w:line="360" w:lineRule="auto"/>
        <w:ind w:left="360"/>
        <w:rPr>
          <w:rFonts w:cs="David" w:hint="cs"/>
          <w:sz w:val="28"/>
          <w:szCs w:val="28"/>
          <w:rtl/>
        </w:rPr>
      </w:pPr>
      <w:r w:rsidRPr="00D84CE7">
        <w:rPr>
          <w:rFonts w:cs="David" w:hint="cs"/>
          <w:sz w:val="28"/>
          <w:szCs w:val="28"/>
          <w:rtl/>
        </w:rPr>
        <w:t>היעזרו בשאלות הבאות :</w:t>
      </w:r>
    </w:p>
    <w:p w14:paraId="020B9ADA" w14:textId="77777777" w:rsidR="003D2E6D" w:rsidRPr="00D84CE7" w:rsidRDefault="003D2E6D" w:rsidP="00674AC7">
      <w:pPr>
        <w:numPr>
          <w:ilvl w:val="0"/>
          <w:numId w:val="6"/>
        </w:numPr>
        <w:spacing w:line="360" w:lineRule="auto"/>
        <w:rPr>
          <w:rFonts w:cs="David" w:hint="cs"/>
          <w:sz w:val="28"/>
          <w:szCs w:val="28"/>
          <w:rtl/>
        </w:rPr>
      </w:pPr>
      <w:r w:rsidRPr="00D84CE7">
        <w:rPr>
          <w:rFonts w:cs="David" w:hint="cs"/>
          <w:sz w:val="28"/>
          <w:szCs w:val="28"/>
          <w:rtl/>
        </w:rPr>
        <w:t xml:space="preserve">מהו הגורם המשפיע ( משתנה בלתי תלוי ) בשאלה?___________ </w:t>
      </w:r>
    </w:p>
    <w:p w14:paraId="12403D58" w14:textId="77777777" w:rsidR="003D2E6D" w:rsidRPr="00D84CE7" w:rsidRDefault="003D2E6D" w:rsidP="00674AC7">
      <w:pPr>
        <w:numPr>
          <w:ilvl w:val="0"/>
          <w:numId w:val="6"/>
        </w:numPr>
        <w:spacing w:line="360" w:lineRule="auto"/>
        <w:rPr>
          <w:rFonts w:cs="David" w:hint="cs"/>
          <w:sz w:val="28"/>
          <w:szCs w:val="28"/>
        </w:rPr>
      </w:pPr>
      <w:r w:rsidRPr="00D84CE7">
        <w:rPr>
          <w:rFonts w:cs="David" w:hint="cs"/>
          <w:sz w:val="28"/>
          <w:szCs w:val="28"/>
          <w:rtl/>
        </w:rPr>
        <w:t>כיצד תשנו את הגורם המשפיע (משתנה בלתי תלוי )?</w:t>
      </w:r>
      <w:r w:rsidR="000F3100" w:rsidRPr="00D84CE7">
        <w:rPr>
          <w:rFonts w:cs="David" w:hint="cs"/>
          <w:sz w:val="28"/>
          <w:szCs w:val="28"/>
          <w:rtl/>
        </w:rPr>
        <w:t xml:space="preserve">  _____________________________</w:t>
      </w:r>
      <w:r w:rsidRPr="00D84CE7">
        <w:rPr>
          <w:rFonts w:cs="David" w:hint="cs"/>
          <w:sz w:val="28"/>
          <w:szCs w:val="28"/>
          <w:rtl/>
        </w:rPr>
        <w:t>________________________</w:t>
      </w:r>
    </w:p>
    <w:p w14:paraId="457E0986" w14:textId="77777777" w:rsidR="005F7295" w:rsidRPr="00D84CE7" w:rsidRDefault="0073053F" w:rsidP="00674AC7">
      <w:pPr>
        <w:numPr>
          <w:ilvl w:val="0"/>
          <w:numId w:val="6"/>
        </w:numPr>
        <w:spacing w:line="360" w:lineRule="auto"/>
        <w:rPr>
          <w:rFonts w:cs="David" w:hint="cs"/>
          <w:sz w:val="28"/>
          <w:szCs w:val="28"/>
        </w:rPr>
      </w:pPr>
      <w:r w:rsidRPr="00D84CE7">
        <w:rPr>
          <w:rFonts w:cs="David" w:hint="cs"/>
          <w:sz w:val="28"/>
          <w:szCs w:val="28"/>
          <w:rtl/>
        </w:rPr>
        <w:t xml:space="preserve">מהו </w:t>
      </w:r>
      <w:r w:rsidR="003D2E6D" w:rsidRPr="00D84CE7">
        <w:rPr>
          <w:rFonts w:cs="David" w:hint="cs"/>
          <w:sz w:val="28"/>
          <w:szCs w:val="28"/>
          <w:rtl/>
        </w:rPr>
        <w:t xml:space="preserve"> הגורם המושפע (משתנה תלוי)</w:t>
      </w:r>
      <w:r w:rsidR="005F7295" w:rsidRPr="00D84CE7">
        <w:rPr>
          <w:rFonts w:cs="David" w:hint="cs"/>
          <w:sz w:val="28"/>
          <w:szCs w:val="28"/>
          <w:rtl/>
        </w:rPr>
        <w:t>:</w:t>
      </w:r>
      <w:r w:rsidR="000F3100" w:rsidRPr="00D84CE7">
        <w:rPr>
          <w:rFonts w:cs="David" w:hint="cs"/>
          <w:sz w:val="28"/>
          <w:szCs w:val="28"/>
          <w:rtl/>
        </w:rPr>
        <w:t xml:space="preserve"> ___________________</w:t>
      </w:r>
      <w:r w:rsidRPr="00D84CE7">
        <w:rPr>
          <w:rFonts w:cs="David" w:hint="cs"/>
          <w:sz w:val="28"/>
          <w:szCs w:val="28"/>
          <w:rtl/>
        </w:rPr>
        <w:t>__________________________________</w:t>
      </w:r>
    </w:p>
    <w:p w14:paraId="0F403F23" w14:textId="77777777" w:rsidR="003D2E6D" w:rsidRPr="00D84CE7" w:rsidRDefault="003D2E6D" w:rsidP="00674AC7">
      <w:pPr>
        <w:numPr>
          <w:ilvl w:val="0"/>
          <w:numId w:val="6"/>
        </w:numPr>
        <w:spacing w:line="360" w:lineRule="auto"/>
        <w:rPr>
          <w:rFonts w:cs="David" w:hint="cs"/>
          <w:sz w:val="28"/>
          <w:szCs w:val="28"/>
          <w:rtl/>
        </w:rPr>
      </w:pPr>
      <w:r w:rsidRPr="00D84CE7">
        <w:rPr>
          <w:rFonts w:cs="David" w:hint="cs"/>
          <w:sz w:val="28"/>
          <w:szCs w:val="28"/>
          <w:rtl/>
        </w:rPr>
        <w:t>כיצד תבדקו</w:t>
      </w:r>
      <w:r w:rsidR="0073053F" w:rsidRPr="00D84CE7">
        <w:rPr>
          <w:rFonts w:cs="David" w:hint="cs"/>
          <w:sz w:val="28"/>
          <w:szCs w:val="28"/>
          <w:rtl/>
        </w:rPr>
        <w:t xml:space="preserve">/תמדדו </w:t>
      </w:r>
      <w:r w:rsidRPr="00D84CE7">
        <w:rPr>
          <w:rFonts w:cs="David" w:hint="cs"/>
          <w:sz w:val="28"/>
          <w:szCs w:val="28"/>
          <w:rtl/>
        </w:rPr>
        <w:t xml:space="preserve"> את </w:t>
      </w:r>
      <w:r w:rsidR="005F7295" w:rsidRPr="00D84CE7">
        <w:rPr>
          <w:rFonts w:cs="David" w:hint="cs"/>
          <w:sz w:val="28"/>
          <w:szCs w:val="28"/>
          <w:rtl/>
        </w:rPr>
        <w:t xml:space="preserve">השינוי במשתנה התלוי (המושפע) </w:t>
      </w:r>
      <w:r w:rsidR="00891E05" w:rsidRPr="00D84CE7">
        <w:rPr>
          <w:rFonts w:cs="David" w:hint="cs"/>
          <w:sz w:val="28"/>
          <w:szCs w:val="28"/>
          <w:rtl/>
        </w:rPr>
        <w:t xml:space="preserve">? </w:t>
      </w:r>
      <w:r w:rsidR="0073053F" w:rsidRPr="00D84CE7">
        <w:rPr>
          <w:rFonts w:cs="David" w:hint="cs"/>
          <w:sz w:val="28"/>
          <w:szCs w:val="28"/>
          <w:rtl/>
        </w:rPr>
        <w:t>____________________________________</w:t>
      </w:r>
      <w:r w:rsidR="005F7295" w:rsidRPr="00D84CE7">
        <w:rPr>
          <w:rFonts w:cs="David" w:hint="cs"/>
          <w:sz w:val="28"/>
          <w:szCs w:val="28"/>
          <w:rtl/>
        </w:rPr>
        <w:t>__________</w:t>
      </w:r>
      <w:r w:rsidRPr="00D84CE7">
        <w:rPr>
          <w:rFonts w:cs="David" w:hint="cs"/>
          <w:sz w:val="28"/>
          <w:szCs w:val="28"/>
          <w:rtl/>
        </w:rPr>
        <w:t>_______</w:t>
      </w:r>
    </w:p>
    <w:p w14:paraId="2EC2D2F2" w14:textId="77777777" w:rsidR="0073053F" w:rsidRPr="00D84CE7" w:rsidRDefault="003D2E6D" w:rsidP="00674AC7">
      <w:pPr>
        <w:spacing w:line="360" w:lineRule="auto"/>
        <w:rPr>
          <w:rFonts w:cs="David"/>
          <w:sz w:val="28"/>
          <w:szCs w:val="28"/>
          <w:rtl/>
        </w:rPr>
      </w:pPr>
      <w:r w:rsidRPr="00D84CE7">
        <w:rPr>
          <w:rFonts w:cs="David" w:hint="cs"/>
          <w:sz w:val="28"/>
          <w:szCs w:val="28"/>
          <w:rtl/>
        </w:rPr>
        <w:t>__________________________________________________________</w:t>
      </w:r>
    </w:p>
    <w:p w14:paraId="03234E5B" w14:textId="77777777" w:rsidR="003D2E6D" w:rsidRPr="00D84CE7" w:rsidRDefault="0073053F" w:rsidP="00674AC7">
      <w:pPr>
        <w:spacing w:line="360" w:lineRule="auto"/>
        <w:rPr>
          <w:rFonts w:cs="David" w:hint="cs"/>
          <w:rtl/>
        </w:rPr>
      </w:pPr>
      <w:r w:rsidRPr="00D84CE7">
        <w:rPr>
          <w:rFonts w:cs="David"/>
          <w:sz w:val="28"/>
          <w:szCs w:val="28"/>
          <w:rtl/>
        </w:rPr>
        <w:br w:type="page"/>
      </w:r>
    </w:p>
    <w:p w14:paraId="7C81B4A0" w14:textId="77777777" w:rsidR="00674AC7" w:rsidRPr="00D84CE7" w:rsidRDefault="00674AC7" w:rsidP="00463125">
      <w:pPr>
        <w:numPr>
          <w:ilvl w:val="0"/>
          <w:numId w:val="6"/>
        </w:numPr>
        <w:spacing w:line="360" w:lineRule="auto"/>
        <w:rPr>
          <w:rFonts w:cs="David" w:hint="cs"/>
          <w:sz w:val="28"/>
          <w:szCs w:val="28"/>
        </w:rPr>
      </w:pPr>
      <w:r w:rsidRPr="00D84CE7">
        <w:rPr>
          <w:rFonts w:cs="David" w:hint="cs"/>
          <w:sz w:val="28"/>
          <w:szCs w:val="28"/>
          <w:rtl/>
        </w:rPr>
        <w:t xml:space="preserve">גורמים קבועים </w:t>
      </w:r>
      <w:r w:rsidRPr="00D84CE7">
        <w:rPr>
          <w:rFonts w:cs="David"/>
          <w:sz w:val="28"/>
          <w:szCs w:val="28"/>
          <w:rtl/>
        </w:rPr>
        <w:t>–</w:t>
      </w:r>
    </w:p>
    <w:p w14:paraId="16FB477B" w14:textId="77777777" w:rsidR="00F55A2F" w:rsidRPr="00D84CE7" w:rsidRDefault="00F55A2F" w:rsidP="00674AC7">
      <w:pPr>
        <w:spacing w:line="360" w:lineRule="auto"/>
        <w:ind w:left="360"/>
        <w:rPr>
          <w:rFonts w:cs="David" w:hint="cs"/>
          <w:sz w:val="28"/>
          <w:szCs w:val="28"/>
        </w:rPr>
      </w:pPr>
      <w:r w:rsidRPr="00D84CE7">
        <w:rPr>
          <w:rFonts w:cs="David" w:hint="cs"/>
          <w:sz w:val="28"/>
          <w:szCs w:val="28"/>
          <w:rtl/>
        </w:rPr>
        <w:t>בתחילת העבודה איתר</w:t>
      </w:r>
      <w:r w:rsidR="00674AC7" w:rsidRPr="00D84CE7">
        <w:rPr>
          <w:rFonts w:cs="David" w:hint="cs"/>
          <w:sz w:val="28"/>
          <w:szCs w:val="28"/>
          <w:rtl/>
        </w:rPr>
        <w:t>ת</w:t>
      </w:r>
      <w:r w:rsidRPr="00D84CE7">
        <w:rPr>
          <w:rFonts w:cs="David" w:hint="cs"/>
          <w:sz w:val="28"/>
          <w:szCs w:val="28"/>
          <w:rtl/>
        </w:rPr>
        <w:t>ם גורמים שונים היכולים להשפיע על התופעה .</w:t>
      </w:r>
    </w:p>
    <w:p w14:paraId="40F1ECB6" w14:textId="77777777" w:rsidR="00F55A2F" w:rsidRPr="00D84CE7" w:rsidRDefault="00F55A2F" w:rsidP="00F55A2F">
      <w:pPr>
        <w:spacing w:line="360" w:lineRule="auto"/>
        <w:ind w:left="360"/>
        <w:rPr>
          <w:rFonts w:cs="David" w:hint="cs"/>
          <w:sz w:val="28"/>
          <w:szCs w:val="28"/>
          <w:rtl/>
        </w:rPr>
      </w:pPr>
      <w:r w:rsidRPr="00D84CE7">
        <w:rPr>
          <w:rFonts w:cs="David" w:hint="cs"/>
          <w:sz w:val="28"/>
          <w:szCs w:val="28"/>
          <w:rtl/>
        </w:rPr>
        <w:t xml:space="preserve">לדוגמה - </w:t>
      </w:r>
      <w:r w:rsidR="0072745D" w:rsidRPr="00D84CE7">
        <w:rPr>
          <w:rFonts w:cs="David" w:hint="cs"/>
          <w:sz w:val="28"/>
          <w:szCs w:val="28"/>
          <w:rtl/>
        </w:rPr>
        <w:t xml:space="preserve"> </w:t>
      </w:r>
      <w:r w:rsidR="00300BB4">
        <w:rPr>
          <w:rFonts w:cs="David" w:hint="cs"/>
          <w:sz w:val="28"/>
          <w:szCs w:val="28"/>
          <w:rtl/>
        </w:rPr>
        <w:t>____________________________________________</w:t>
      </w:r>
    </w:p>
    <w:p w14:paraId="1C12D058" w14:textId="77777777" w:rsidR="0072745D" w:rsidRPr="00D84CE7" w:rsidRDefault="0072745D" w:rsidP="00300BB4">
      <w:pPr>
        <w:spacing w:line="360" w:lineRule="auto"/>
        <w:ind w:left="360"/>
        <w:rPr>
          <w:rFonts w:cs="David" w:hint="cs"/>
          <w:sz w:val="28"/>
          <w:szCs w:val="28"/>
          <w:rtl/>
        </w:rPr>
      </w:pPr>
      <w:r w:rsidRPr="00D84CE7">
        <w:rPr>
          <w:rFonts w:cs="David" w:hint="cs"/>
          <w:sz w:val="28"/>
          <w:szCs w:val="28"/>
          <w:rtl/>
        </w:rPr>
        <w:t xml:space="preserve">אם לדוגמה בחרנו לבדוק בשאלת החקר מה השפעת </w:t>
      </w:r>
      <w:r w:rsidR="00300BB4">
        <w:rPr>
          <w:rFonts w:cs="David" w:hint="cs"/>
          <w:sz w:val="28"/>
          <w:szCs w:val="28"/>
          <w:rtl/>
        </w:rPr>
        <w:t>___________</w:t>
      </w:r>
      <w:r w:rsidRPr="00D84CE7">
        <w:rPr>
          <w:rFonts w:cs="David" w:hint="cs"/>
          <w:sz w:val="28"/>
          <w:szCs w:val="28"/>
          <w:rtl/>
        </w:rPr>
        <w:t>על ....</w:t>
      </w:r>
    </w:p>
    <w:p w14:paraId="18CF8BB9" w14:textId="77777777" w:rsidR="00E52EF4" w:rsidRPr="00D84CE7" w:rsidRDefault="0072745D" w:rsidP="00F55A2F">
      <w:pPr>
        <w:spacing w:line="360" w:lineRule="auto"/>
        <w:ind w:left="360"/>
        <w:rPr>
          <w:rFonts w:cs="David" w:hint="cs"/>
          <w:sz w:val="28"/>
          <w:szCs w:val="28"/>
          <w:rtl/>
        </w:rPr>
      </w:pPr>
      <w:r w:rsidRPr="00D84CE7">
        <w:rPr>
          <w:rFonts w:cs="David" w:hint="cs"/>
          <w:sz w:val="28"/>
          <w:szCs w:val="28"/>
          <w:rtl/>
        </w:rPr>
        <w:t xml:space="preserve">מה  נתכנן לגבי הגורמים  האחרים? </w:t>
      </w:r>
    </w:p>
    <w:p w14:paraId="6D30042F" w14:textId="77777777" w:rsidR="0072745D" w:rsidRPr="00D84CE7" w:rsidRDefault="00682352" w:rsidP="00300BB4">
      <w:pPr>
        <w:spacing w:line="360" w:lineRule="auto"/>
        <w:ind w:left="360"/>
        <w:rPr>
          <w:rFonts w:cs="David" w:hint="cs"/>
          <w:sz w:val="28"/>
          <w:szCs w:val="28"/>
          <w:rtl/>
        </w:rPr>
      </w:pPr>
      <w:r w:rsidRPr="00D84CE7">
        <w:rPr>
          <w:rFonts w:cs="David" w:hint="cs"/>
          <w:sz w:val="28"/>
          <w:szCs w:val="28"/>
          <w:rtl/>
        </w:rPr>
        <w:t xml:space="preserve">א. </w:t>
      </w:r>
      <w:r w:rsidR="0072745D" w:rsidRPr="00D84CE7">
        <w:rPr>
          <w:rFonts w:cs="David" w:hint="cs"/>
          <w:sz w:val="28"/>
          <w:szCs w:val="28"/>
          <w:rtl/>
        </w:rPr>
        <w:t>האם נשנ</w:t>
      </w:r>
      <w:r w:rsidR="00E52EF4" w:rsidRPr="00D84CE7">
        <w:rPr>
          <w:rFonts w:cs="David" w:hint="cs"/>
          <w:sz w:val="28"/>
          <w:szCs w:val="28"/>
          <w:rtl/>
        </w:rPr>
        <w:t>ה</w:t>
      </w:r>
      <w:r w:rsidR="0072745D" w:rsidRPr="00D84CE7">
        <w:rPr>
          <w:rFonts w:cs="David" w:hint="cs"/>
          <w:sz w:val="28"/>
          <w:szCs w:val="28"/>
          <w:rtl/>
        </w:rPr>
        <w:t xml:space="preserve"> גם </w:t>
      </w:r>
      <w:r w:rsidR="00300BB4">
        <w:rPr>
          <w:rFonts w:cs="David" w:hint="cs"/>
          <w:sz w:val="28"/>
          <w:szCs w:val="28"/>
          <w:rtl/>
        </w:rPr>
        <w:t xml:space="preserve">אותם </w:t>
      </w:r>
      <w:r w:rsidR="0072745D" w:rsidRPr="00D84CE7">
        <w:rPr>
          <w:rFonts w:cs="David" w:hint="cs"/>
          <w:sz w:val="28"/>
          <w:szCs w:val="28"/>
          <w:rtl/>
        </w:rPr>
        <w:t xml:space="preserve"> באותו ניסוי? </w:t>
      </w:r>
      <w:r w:rsidRPr="00D84CE7">
        <w:rPr>
          <w:rFonts w:cs="David" w:hint="cs"/>
          <w:sz w:val="28"/>
          <w:szCs w:val="28"/>
          <w:rtl/>
        </w:rPr>
        <w:t>___________</w:t>
      </w:r>
    </w:p>
    <w:p w14:paraId="661D5FF4" w14:textId="77777777" w:rsidR="00E52EF4" w:rsidRPr="00D84CE7" w:rsidRDefault="00E52EF4" w:rsidP="00F55A2F">
      <w:pPr>
        <w:spacing w:line="360" w:lineRule="auto"/>
        <w:ind w:left="360"/>
        <w:rPr>
          <w:rFonts w:cs="David" w:hint="cs"/>
          <w:sz w:val="28"/>
          <w:szCs w:val="28"/>
        </w:rPr>
      </w:pPr>
      <w:r w:rsidRPr="00D84CE7">
        <w:rPr>
          <w:rFonts w:cs="David" w:hint="cs"/>
          <w:sz w:val="28"/>
          <w:szCs w:val="28"/>
          <w:rtl/>
        </w:rPr>
        <w:t>נמקו ______________________________________________</w:t>
      </w:r>
    </w:p>
    <w:p w14:paraId="0FF70E9A" w14:textId="6FDA0F2B" w:rsidR="00E52EF4" w:rsidRPr="00D84CE7" w:rsidRDefault="00EE053C" w:rsidP="00E52EF4">
      <w:pPr>
        <w:spacing w:line="360" w:lineRule="auto"/>
        <w:ind w:left="360"/>
        <w:rPr>
          <w:rFonts w:cs="David" w:hint="cs"/>
          <w:sz w:val="28"/>
          <w:szCs w:val="28"/>
          <w:rtl/>
        </w:rPr>
      </w:pPr>
      <w:r w:rsidRPr="00D84CE7">
        <w:rPr>
          <w:rFonts w:cs="David"/>
          <w:noProof/>
        </w:rPr>
        <mc:AlternateContent>
          <mc:Choice Requires="wps">
            <w:drawing>
              <wp:anchor distT="0" distB="0" distL="114300" distR="114300" simplePos="0" relativeHeight="251644928" behindDoc="0" locked="0" layoutInCell="1" allowOverlap="1" wp14:anchorId="404AF6A1" wp14:editId="3A29C792">
                <wp:simplePos x="0" y="0"/>
                <wp:positionH relativeFrom="column">
                  <wp:posOffset>-457200</wp:posOffset>
                </wp:positionH>
                <wp:positionV relativeFrom="paragraph">
                  <wp:posOffset>97155</wp:posOffset>
                </wp:positionV>
                <wp:extent cx="6153150" cy="1143000"/>
                <wp:effectExtent l="9525" t="6985" r="9525" b="12065"/>
                <wp:wrapNone/>
                <wp:docPr id="26"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143000"/>
                        </a:xfrm>
                        <a:prstGeom prst="rect">
                          <a:avLst/>
                        </a:prstGeom>
                        <a:solidFill>
                          <a:srgbClr val="D8D8D8"/>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E1068BE" w14:textId="77777777" w:rsidR="00B25A88" w:rsidRPr="00761ABF" w:rsidRDefault="00B25A88" w:rsidP="00064FB7">
                            <w:pPr>
                              <w:ind w:left="255" w:right="-709"/>
                              <w:rPr>
                                <w:rFonts w:cs="David"/>
                                <w:b/>
                                <w:bCs/>
                                <w:sz w:val="32"/>
                                <w:szCs w:val="32"/>
                                <w:rtl/>
                              </w:rPr>
                            </w:pPr>
                            <w:r w:rsidRPr="00761ABF">
                              <w:rPr>
                                <w:rFonts w:cs="David" w:hint="cs"/>
                                <w:b/>
                                <w:bCs/>
                                <w:sz w:val="32"/>
                                <w:szCs w:val="32"/>
                                <w:rtl/>
                              </w:rPr>
                              <w:t xml:space="preserve">בידוד משתנים </w:t>
                            </w:r>
                          </w:p>
                          <w:p w14:paraId="168F194B" w14:textId="77777777" w:rsidR="00B25A88" w:rsidRDefault="00B25A88" w:rsidP="00647FD7">
                            <w:pPr>
                              <w:ind w:left="255" w:right="-709"/>
                              <w:rPr>
                                <w:rFonts w:cs="David" w:hint="cs"/>
                                <w:sz w:val="28"/>
                                <w:szCs w:val="28"/>
                                <w:rtl/>
                              </w:rPr>
                            </w:pPr>
                            <w:r w:rsidRPr="00647FD7">
                              <w:rPr>
                                <w:rFonts w:cs="David" w:hint="cs"/>
                                <w:sz w:val="28"/>
                                <w:szCs w:val="28"/>
                                <w:rtl/>
                              </w:rPr>
                              <w:t xml:space="preserve">כאשר רוצים לחקור השפעה של גורם אחד על תהליך או על תופעה יש להקפיד  לשנות רק </w:t>
                            </w:r>
                          </w:p>
                          <w:p w14:paraId="0ACA04AD" w14:textId="77777777" w:rsidR="00B25A88" w:rsidRPr="00647FD7" w:rsidRDefault="00B25A88" w:rsidP="00647FD7">
                            <w:pPr>
                              <w:ind w:left="255" w:right="-709"/>
                              <w:rPr>
                                <w:rFonts w:cs="David" w:hint="cs"/>
                                <w:sz w:val="28"/>
                                <w:szCs w:val="28"/>
                                <w:rtl/>
                              </w:rPr>
                            </w:pPr>
                            <w:r w:rsidRPr="00647FD7">
                              <w:rPr>
                                <w:rFonts w:cs="David" w:hint="cs"/>
                                <w:sz w:val="28"/>
                                <w:szCs w:val="28"/>
                                <w:rtl/>
                              </w:rPr>
                              <w:t xml:space="preserve"> את הגורם המשפיע  </w:t>
                            </w:r>
                            <w:r>
                              <w:rPr>
                                <w:rFonts w:cs="David" w:hint="cs"/>
                                <w:sz w:val="28"/>
                                <w:szCs w:val="28"/>
                                <w:rtl/>
                              </w:rPr>
                              <w:t>שנבחר לשאלת החקר</w:t>
                            </w:r>
                          </w:p>
                          <w:p w14:paraId="03221DB2" w14:textId="77777777" w:rsidR="00B25A88" w:rsidRPr="00647FD7" w:rsidRDefault="00B25A88" w:rsidP="0098768A">
                            <w:pPr>
                              <w:ind w:left="255" w:right="-709"/>
                              <w:rPr>
                                <w:rFonts w:cs="David" w:hint="cs"/>
                                <w:sz w:val="28"/>
                                <w:szCs w:val="28"/>
                                <w:rtl/>
                              </w:rPr>
                            </w:pPr>
                            <w:r w:rsidRPr="00647FD7">
                              <w:rPr>
                                <w:rFonts w:cs="David" w:hint="cs"/>
                                <w:sz w:val="28"/>
                                <w:szCs w:val="28"/>
                                <w:rtl/>
                              </w:rPr>
                              <w:t xml:space="preserve"> ולהשאיר קבועים (ללא שינוי ) את שאר הגורמים.</w:t>
                            </w:r>
                          </w:p>
                          <w:p w14:paraId="4ED9D5A8" w14:textId="77777777" w:rsidR="00B25A88" w:rsidRPr="00647FD7" w:rsidRDefault="00B25A88" w:rsidP="0098768A">
                            <w:pPr>
                              <w:ind w:left="255" w:right="-709"/>
                              <w:rPr>
                                <w:rFonts w:cs="David" w:hint="cs"/>
                                <w:sz w:val="28"/>
                                <w:szCs w:val="28"/>
                                <w:rtl/>
                              </w:rPr>
                            </w:pPr>
                            <w:r w:rsidRPr="00647FD7">
                              <w:rPr>
                                <w:rFonts w:cs="David" w:hint="cs"/>
                                <w:sz w:val="28"/>
                                <w:szCs w:val="28"/>
                                <w:rtl/>
                              </w:rPr>
                              <w:t>רק כך ניתן להוכיח שהגורם המשפיע הוא זה שהשפיע על התוצאות  ולא גורם אחר.</w:t>
                            </w:r>
                          </w:p>
                          <w:p w14:paraId="15E67D61" w14:textId="77777777" w:rsidR="00B25A88" w:rsidRPr="00573237" w:rsidRDefault="00B25A88" w:rsidP="0098768A">
                            <w:pPr>
                              <w:ind w:left="255" w:right="-709"/>
                              <w:rPr>
                                <w:rFonts w:hint="cs"/>
                                <w:rtl/>
                              </w:rPr>
                            </w:pPr>
                          </w:p>
                          <w:p w14:paraId="4664B992" w14:textId="77777777" w:rsidR="00B25A88" w:rsidRPr="00F8315C" w:rsidRDefault="00B25A88" w:rsidP="0098768A">
                            <w:pPr>
                              <w:ind w:right="-709"/>
                            </w:pPr>
                            <w:r w:rsidRPr="002B1EC5">
                              <w:rPr>
                                <w:b/>
                                <w:bCs/>
                                <w:rtl/>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AF6A1" id="Text Box 268" o:spid="_x0000_s1029" type="#_x0000_t202" style="position:absolute;left:0;text-align:left;margin-left:-36pt;margin-top:7.65pt;width:484.5pt;height:90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" fillcolor="#d8d8d8">
                <v:shadow opacity=".5" offset="6pt,6pt"/>
                <v:textbox>
                  <w:txbxContent>
                    <w:p w14:paraId="3E1068BE" w14:textId="77777777" w:rsidR="00B25A88" w:rsidRPr="00761ABF" w:rsidRDefault="00B25A88" w:rsidP="00064FB7">
                      <w:pPr>
                        <w:ind w:left="255" w:right="-709"/>
                        <w:rPr>
                          <w:rFonts w:cs="David"/>
                          <w:b/>
                          <w:bCs/>
                          <w:sz w:val="32"/>
                          <w:szCs w:val="32"/>
                          <w:rtl/>
                        </w:rPr>
                      </w:pPr>
                      <w:r w:rsidRPr="00761ABF">
                        <w:rPr>
                          <w:rFonts w:cs="David" w:hint="cs"/>
                          <w:b/>
                          <w:bCs/>
                          <w:sz w:val="32"/>
                          <w:szCs w:val="32"/>
                          <w:rtl/>
                        </w:rPr>
                        <w:t xml:space="preserve">בידוד משתנים </w:t>
                      </w:r>
                    </w:p>
                    <w:p w14:paraId="168F194B" w14:textId="77777777" w:rsidR="00B25A88" w:rsidRDefault="00B25A88" w:rsidP="00647FD7">
                      <w:pPr>
                        <w:ind w:left="255" w:right="-709"/>
                        <w:rPr>
                          <w:rFonts w:cs="David" w:hint="cs"/>
                          <w:sz w:val="28"/>
                          <w:szCs w:val="28"/>
                          <w:rtl/>
                        </w:rPr>
                      </w:pPr>
                      <w:r w:rsidRPr="00647FD7">
                        <w:rPr>
                          <w:rFonts w:cs="David" w:hint="cs"/>
                          <w:sz w:val="28"/>
                          <w:szCs w:val="28"/>
                          <w:rtl/>
                        </w:rPr>
                        <w:t xml:space="preserve">כאשר רוצים לחקור השפעה של גורם אחד על תהליך או על תופעה יש להקפיד  לשנות רק </w:t>
                      </w:r>
                    </w:p>
                    <w:p w14:paraId="0ACA04AD" w14:textId="77777777" w:rsidR="00B25A88" w:rsidRPr="00647FD7" w:rsidRDefault="00B25A88" w:rsidP="00647FD7">
                      <w:pPr>
                        <w:ind w:left="255" w:right="-709"/>
                        <w:rPr>
                          <w:rFonts w:cs="David" w:hint="cs"/>
                          <w:sz w:val="28"/>
                          <w:szCs w:val="28"/>
                          <w:rtl/>
                        </w:rPr>
                      </w:pPr>
                      <w:r w:rsidRPr="00647FD7">
                        <w:rPr>
                          <w:rFonts w:cs="David" w:hint="cs"/>
                          <w:sz w:val="28"/>
                          <w:szCs w:val="28"/>
                          <w:rtl/>
                        </w:rPr>
                        <w:t xml:space="preserve"> את הגורם המשפיע  </w:t>
                      </w:r>
                      <w:r>
                        <w:rPr>
                          <w:rFonts w:cs="David" w:hint="cs"/>
                          <w:sz w:val="28"/>
                          <w:szCs w:val="28"/>
                          <w:rtl/>
                        </w:rPr>
                        <w:t>שנבחר לשאלת החקר</w:t>
                      </w:r>
                    </w:p>
                    <w:p w14:paraId="03221DB2" w14:textId="77777777" w:rsidR="00B25A88" w:rsidRPr="00647FD7" w:rsidRDefault="00B25A88" w:rsidP="0098768A">
                      <w:pPr>
                        <w:ind w:left="255" w:right="-709"/>
                        <w:rPr>
                          <w:rFonts w:cs="David" w:hint="cs"/>
                          <w:sz w:val="28"/>
                          <w:szCs w:val="28"/>
                          <w:rtl/>
                        </w:rPr>
                      </w:pPr>
                      <w:r w:rsidRPr="00647FD7">
                        <w:rPr>
                          <w:rFonts w:cs="David" w:hint="cs"/>
                          <w:sz w:val="28"/>
                          <w:szCs w:val="28"/>
                          <w:rtl/>
                        </w:rPr>
                        <w:t xml:space="preserve"> ולהשאיר קבועים (ללא שינוי ) את שאר הגורמים.</w:t>
                      </w:r>
                    </w:p>
                    <w:p w14:paraId="4ED9D5A8" w14:textId="77777777" w:rsidR="00B25A88" w:rsidRPr="00647FD7" w:rsidRDefault="00B25A88" w:rsidP="0098768A">
                      <w:pPr>
                        <w:ind w:left="255" w:right="-709"/>
                        <w:rPr>
                          <w:rFonts w:cs="David" w:hint="cs"/>
                          <w:sz w:val="28"/>
                          <w:szCs w:val="28"/>
                          <w:rtl/>
                        </w:rPr>
                      </w:pPr>
                      <w:r w:rsidRPr="00647FD7">
                        <w:rPr>
                          <w:rFonts w:cs="David" w:hint="cs"/>
                          <w:sz w:val="28"/>
                          <w:szCs w:val="28"/>
                          <w:rtl/>
                        </w:rPr>
                        <w:t>רק כך ניתן להוכיח שהגורם המשפיע הוא זה שהשפיע על התוצאות  ולא גורם אחר.</w:t>
                      </w:r>
                    </w:p>
                    <w:p w14:paraId="15E67D61" w14:textId="77777777" w:rsidR="00B25A88" w:rsidRPr="00573237" w:rsidRDefault="00B25A88" w:rsidP="0098768A">
                      <w:pPr>
                        <w:ind w:left="255" w:right="-709"/>
                        <w:rPr>
                          <w:rFonts w:hint="cs"/>
                          <w:rtl/>
                        </w:rPr>
                      </w:pPr>
                    </w:p>
                    <w:p w14:paraId="4664B992" w14:textId="77777777" w:rsidR="00B25A88" w:rsidRPr="00F8315C" w:rsidRDefault="00B25A88" w:rsidP="0098768A">
                      <w:pPr>
                        <w:ind w:right="-709"/>
                      </w:pPr>
                      <w:r w:rsidRPr="002B1EC5">
                        <w:rPr>
                          <w:b/>
                          <w:bCs/>
                          <w:rtl/>
                        </w:rPr>
                        <w:br w:type="page"/>
                      </w:r>
                    </w:p>
                  </w:txbxContent>
                </v:textbox>
              </v:shape>
            </w:pict>
          </mc:Fallback>
        </mc:AlternateContent>
      </w:r>
    </w:p>
    <w:p w14:paraId="13F7E032" w14:textId="77777777" w:rsidR="00682352" w:rsidRPr="00D84CE7" w:rsidRDefault="00682352" w:rsidP="00E52EF4">
      <w:pPr>
        <w:spacing w:line="360" w:lineRule="auto"/>
        <w:ind w:left="360"/>
        <w:rPr>
          <w:rFonts w:cs="David" w:hint="cs"/>
          <w:sz w:val="28"/>
          <w:szCs w:val="28"/>
          <w:rtl/>
        </w:rPr>
      </w:pPr>
    </w:p>
    <w:p w14:paraId="2760A51F" w14:textId="77777777" w:rsidR="00682352" w:rsidRPr="00D84CE7" w:rsidRDefault="00682352" w:rsidP="00E52EF4">
      <w:pPr>
        <w:spacing w:line="360" w:lineRule="auto"/>
        <w:ind w:left="360"/>
        <w:rPr>
          <w:rFonts w:cs="David" w:hint="cs"/>
          <w:sz w:val="28"/>
          <w:szCs w:val="28"/>
          <w:rtl/>
        </w:rPr>
      </w:pPr>
    </w:p>
    <w:p w14:paraId="41AB70A0" w14:textId="77777777" w:rsidR="00682352" w:rsidRPr="00D84CE7" w:rsidRDefault="00682352" w:rsidP="00E52EF4">
      <w:pPr>
        <w:spacing w:line="360" w:lineRule="auto"/>
        <w:ind w:left="360"/>
        <w:rPr>
          <w:rFonts w:cs="David" w:hint="cs"/>
          <w:sz w:val="28"/>
          <w:szCs w:val="28"/>
          <w:rtl/>
        </w:rPr>
      </w:pPr>
    </w:p>
    <w:p w14:paraId="690C8636" w14:textId="77777777" w:rsidR="00682352" w:rsidRPr="00D84CE7" w:rsidRDefault="00682352" w:rsidP="00E52EF4">
      <w:pPr>
        <w:spacing w:line="360" w:lineRule="auto"/>
        <w:ind w:left="360"/>
        <w:rPr>
          <w:rFonts w:cs="David" w:hint="cs"/>
          <w:sz w:val="28"/>
          <w:szCs w:val="28"/>
          <w:rtl/>
        </w:rPr>
      </w:pPr>
    </w:p>
    <w:p w14:paraId="2085A886" w14:textId="77777777" w:rsidR="00463125" w:rsidRPr="00D84CE7" w:rsidRDefault="00682352" w:rsidP="00E52EF4">
      <w:pPr>
        <w:spacing w:line="360" w:lineRule="auto"/>
        <w:ind w:left="360"/>
        <w:rPr>
          <w:rFonts w:cs="David" w:hint="cs"/>
          <w:sz w:val="28"/>
          <w:szCs w:val="28"/>
        </w:rPr>
      </w:pPr>
      <w:r w:rsidRPr="00D84CE7">
        <w:rPr>
          <w:rFonts w:cs="David" w:hint="cs"/>
          <w:sz w:val="28"/>
          <w:szCs w:val="28"/>
          <w:rtl/>
        </w:rPr>
        <w:t xml:space="preserve">ב.  </w:t>
      </w:r>
      <w:r w:rsidR="00F55A2F" w:rsidRPr="00D84CE7">
        <w:rPr>
          <w:rFonts w:cs="David" w:hint="cs"/>
          <w:sz w:val="28"/>
          <w:szCs w:val="28"/>
          <w:rtl/>
        </w:rPr>
        <w:t xml:space="preserve">מה </w:t>
      </w:r>
      <w:r w:rsidR="003D2E6D" w:rsidRPr="00D84CE7">
        <w:rPr>
          <w:rFonts w:cs="David" w:hint="cs"/>
          <w:sz w:val="28"/>
          <w:szCs w:val="28"/>
          <w:rtl/>
        </w:rPr>
        <w:t>הגורמים שישארו קבועים ואותם לא נשנה ?</w:t>
      </w:r>
    </w:p>
    <w:p w14:paraId="429EED87" w14:textId="77777777" w:rsidR="00064FB7" w:rsidRPr="00D84CE7" w:rsidRDefault="00463125" w:rsidP="0098768A">
      <w:pPr>
        <w:spacing w:line="360" w:lineRule="auto"/>
        <w:ind w:left="360"/>
        <w:rPr>
          <w:rFonts w:cs="David" w:hint="cs"/>
          <w:sz w:val="28"/>
          <w:szCs w:val="28"/>
          <w:rtl/>
        </w:rPr>
      </w:pPr>
      <w:r w:rsidRPr="00D84CE7">
        <w:rPr>
          <w:rFonts w:cs="David" w:hint="cs"/>
          <w:sz w:val="28"/>
          <w:szCs w:val="28"/>
          <w:rtl/>
        </w:rPr>
        <w:t xml:space="preserve">השלימו </w:t>
      </w:r>
      <w:r w:rsidR="0098768A" w:rsidRPr="00D84CE7">
        <w:rPr>
          <w:rFonts w:cs="David" w:hint="cs"/>
          <w:sz w:val="28"/>
          <w:szCs w:val="28"/>
          <w:rtl/>
        </w:rPr>
        <w:t xml:space="preserve"> בטבלה </w:t>
      </w:r>
      <w:r w:rsidRPr="00D84CE7">
        <w:rPr>
          <w:rFonts w:cs="David" w:hint="cs"/>
          <w:sz w:val="28"/>
          <w:szCs w:val="28"/>
          <w:rtl/>
        </w:rPr>
        <w:t xml:space="preserve">גורמים שונים שאיתרתם בתופעה ורשמו אותם בטבלה . </w:t>
      </w:r>
      <w:r w:rsidR="003D2E6D" w:rsidRPr="00D84CE7">
        <w:rPr>
          <w:rFonts w:cs="David" w:hint="cs"/>
          <w:sz w:val="28"/>
          <w:szCs w:val="28"/>
          <w:rtl/>
        </w:rPr>
        <w:t xml:space="preserve"> </w:t>
      </w:r>
    </w:p>
    <w:p w14:paraId="660B2D81" w14:textId="77777777" w:rsidR="003D2E6D" w:rsidRPr="00D84CE7" w:rsidRDefault="003D2E6D" w:rsidP="0098768A">
      <w:pPr>
        <w:spacing w:line="360" w:lineRule="auto"/>
        <w:ind w:left="360"/>
        <w:rPr>
          <w:rFonts w:cs="David" w:hint="cs"/>
          <w:sz w:val="28"/>
          <w:szCs w:val="28"/>
          <w:rtl/>
        </w:rPr>
      </w:pPr>
      <w:r w:rsidRPr="00D84CE7">
        <w:rPr>
          <w:rFonts w:cs="David" w:hint="cs"/>
          <w:sz w:val="28"/>
          <w:szCs w:val="28"/>
          <w:rtl/>
        </w:rPr>
        <w:t xml:space="preserve">סמנו </w:t>
      </w:r>
      <w:r w:rsidRPr="00D84CE7">
        <w:rPr>
          <w:rFonts w:cs="David" w:hint="cs"/>
          <w:sz w:val="28"/>
          <w:szCs w:val="28"/>
        </w:rPr>
        <w:t>V</w:t>
      </w:r>
      <w:r w:rsidRPr="00D84CE7">
        <w:rPr>
          <w:rFonts w:cs="David" w:hint="cs"/>
          <w:sz w:val="28"/>
          <w:szCs w:val="28"/>
          <w:rtl/>
        </w:rPr>
        <w:t xml:space="preserve"> בטבלה במקומות המתאימים</w:t>
      </w:r>
      <w:r w:rsidR="00064FB7" w:rsidRPr="00D84CE7">
        <w:rPr>
          <w:rFonts w:cs="David" w:hint="cs"/>
          <w:sz w:val="28"/>
          <w:szCs w:val="28"/>
          <w:rtl/>
        </w:rPr>
        <w:t xml:space="preserve"> בהתאם לשאלת החקר שבדקתם</w:t>
      </w:r>
    </w:p>
    <w:tbl>
      <w:tblPr>
        <w:tblpPr w:leftFromText="180" w:rightFromText="180" w:vertAnchor="page" w:horzAnchor="margin" w:tblpXSpec="center" w:tblpY="828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1"/>
        <w:gridCol w:w="1299"/>
        <w:gridCol w:w="1286"/>
        <w:gridCol w:w="1113"/>
      </w:tblGrid>
      <w:tr w:rsidR="00AA64C2" w:rsidRPr="00D84CE7" w14:paraId="3F34628B" w14:textId="77777777">
        <w:tc>
          <w:tcPr>
            <w:tcW w:w="0" w:type="auto"/>
          </w:tcPr>
          <w:p w14:paraId="55DDA96B" w14:textId="77777777" w:rsidR="00AA64C2" w:rsidRPr="00D84CE7" w:rsidRDefault="00AA64C2" w:rsidP="005B51A4">
            <w:pPr>
              <w:spacing w:line="360" w:lineRule="auto"/>
              <w:rPr>
                <w:rFonts w:cs="David" w:hint="cs"/>
                <w:rtl/>
              </w:rPr>
            </w:pPr>
          </w:p>
          <w:p w14:paraId="33B95BDE" w14:textId="77777777" w:rsidR="00AA64C2" w:rsidRPr="00D84CE7" w:rsidRDefault="00AA64C2" w:rsidP="005B51A4">
            <w:pPr>
              <w:jc w:val="center"/>
              <w:rPr>
                <w:rFonts w:ascii="Arial" w:hAnsi="Arial" w:cs="David" w:hint="cs"/>
                <w:b/>
                <w:bCs/>
                <w:rtl/>
              </w:rPr>
            </w:pPr>
            <w:r w:rsidRPr="00D84CE7">
              <w:rPr>
                <w:rFonts w:ascii="Arial" w:hAnsi="Arial" w:cs="David" w:hint="cs"/>
                <w:b/>
                <w:bCs/>
                <w:rtl/>
              </w:rPr>
              <w:t>הגורמים בתופעה</w:t>
            </w:r>
          </w:p>
        </w:tc>
        <w:tc>
          <w:tcPr>
            <w:tcW w:w="0" w:type="auto"/>
          </w:tcPr>
          <w:p w14:paraId="69062000" w14:textId="77777777" w:rsidR="00AA64C2" w:rsidRPr="00D84CE7" w:rsidRDefault="00AA64C2" w:rsidP="005B51A4">
            <w:pPr>
              <w:jc w:val="center"/>
              <w:rPr>
                <w:rFonts w:ascii="Arial" w:hAnsi="Arial" w:cs="David" w:hint="cs"/>
                <w:b/>
                <w:bCs/>
                <w:rtl/>
              </w:rPr>
            </w:pPr>
            <w:r w:rsidRPr="00D84CE7">
              <w:rPr>
                <w:rFonts w:ascii="Arial" w:hAnsi="Arial" w:cs="David" w:hint="cs"/>
                <w:b/>
                <w:bCs/>
                <w:rtl/>
              </w:rPr>
              <w:t>גורם משפיע</w:t>
            </w:r>
          </w:p>
        </w:tc>
        <w:tc>
          <w:tcPr>
            <w:tcW w:w="0" w:type="auto"/>
          </w:tcPr>
          <w:p w14:paraId="2B067D5D" w14:textId="77777777" w:rsidR="00AA64C2" w:rsidRPr="00D84CE7" w:rsidRDefault="00AA64C2" w:rsidP="005B51A4">
            <w:pPr>
              <w:jc w:val="center"/>
              <w:rPr>
                <w:rFonts w:ascii="Arial" w:hAnsi="Arial" w:cs="David" w:hint="cs"/>
                <w:b/>
                <w:bCs/>
                <w:rtl/>
              </w:rPr>
            </w:pPr>
            <w:r w:rsidRPr="00D84CE7">
              <w:rPr>
                <w:rFonts w:ascii="Arial" w:hAnsi="Arial" w:cs="David" w:hint="cs"/>
                <w:b/>
                <w:bCs/>
                <w:rtl/>
              </w:rPr>
              <w:t>גורם מושפע</w:t>
            </w:r>
          </w:p>
        </w:tc>
        <w:tc>
          <w:tcPr>
            <w:tcW w:w="0" w:type="auto"/>
          </w:tcPr>
          <w:p w14:paraId="330418B3" w14:textId="77777777" w:rsidR="00AA64C2" w:rsidRPr="00D84CE7" w:rsidRDefault="00AA64C2" w:rsidP="005B51A4">
            <w:pPr>
              <w:jc w:val="center"/>
              <w:rPr>
                <w:rFonts w:ascii="Arial" w:hAnsi="Arial" w:cs="David" w:hint="cs"/>
                <w:b/>
                <w:bCs/>
                <w:rtl/>
              </w:rPr>
            </w:pPr>
            <w:r w:rsidRPr="00D84CE7">
              <w:rPr>
                <w:rFonts w:ascii="Arial" w:hAnsi="Arial" w:cs="David" w:hint="cs"/>
                <w:b/>
                <w:bCs/>
                <w:rtl/>
              </w:rPr>
              <w:t>גורם קבוע</w:t>
            </w:r>
          </w:p>
        </w:tc>
      </w:tr>
      <w:tr w:rsidR="00AA64C2" w:rsidRPr="00D84CE7" w14:paraId="0372446F" w14:textId="77777777">
        <w:tc>
          <w:tcPr>
            <w:tcW w:w="0" w:type="auto"/>
          </w:tcPr>
          <w:p w14:paraId="57B54E54" w14:textId="77777777" w:rsidR="00AA64C2" w:rsidRPr="00D84CE7" w:rsidRDefault="00AA64C2" w:rsidP="005B51A4">
            <w:pPr>
              <w:rPr>
                <w:rFonts w:ascii="Arial" w:hAnsi="Arial" w:cs="David" w:hint="cs"/>
                <w:rtl/>
              </w:rPr>
            </w:pPr>
          </w:p>
        </w:tc>
        <w:tc>
          <w:tcPr>
            <w:tcW w:w="0" w:type="auto"/>
          </w:tcPr>
          <w:p w14:paraId="618AD291" w14:textId="77777777" w:rsidR="00AA64C2" w:rsidRPr="00D84CE7" w:rsidRDefault="00AA64C2" w:rsidP="005B51A4">
            <w:pPr>
              <w:spacing w:before="120"/>
              <w:rPr>
                <w:rFonts w:ascii="Arial" w:hAnsi="Arial" w:cs="David"/>
                <w:b/>
                <w:bCs/>
                <w:rtl/>
              </w:rPr>
            </w:pPr>
          </w:p>
        </w:tc>
        <w:tc>
          <w:tcPr>
            <w:tcW w:w="0" w:type="auto"/>
          </w:tcPr>
          <w:p w14:paraId="25BCEDA7" w14:textId="77777777" w:rsidR="00AA64C2" w:rsidRPr="00D84CE7" w:rsidRDefault="00AA64C2" w:rsidP="005B51A4">
            <w:pPr>
              <w:spacing w:before="120"/>
              <w:rPr>
                <w:rFonts w:ascii="Arial" w:hAnsi="Arial" w:cs="David"/>
                <w:b/>
                <w:bCs/>
                <w:rtl/>
              </w:rPr>
            </w:pPr>
          </w:p>
        </w:tc>
        <w:tc>
          <w:tcPr>
            <w:tcW w:w="0" w:type="auto"/>
          </w:tcPr>
          <w:p w14:paraId="5BF5E580" w14:textId="77777777" w:rsidR="00AA64C2" w:rsidRPr="00D84CE7" w:rsidRDefault="00AA64C2" w:rsidP="005B51A4">
            <w:pPr>
              <w:spacing w:before="120"/>
              <w:rPr>
                <w:rFonts w:ascii="Arial" w:hAnsi="Arial" w:cs="David"/>
                <w:b/>
                <w:bCs/>
                <w:rtl/>
              </w:rPr>
            </w:pPr>
          </w:p>
        </w:tc>
      </w:tr>
      <w:tr w:rsidR="00AA64C2" w:rsidRPr="00D84CE7" w14:paraId="5B779CB3" w14:textId="77777777">
        <w:tc>
          <w:tcPr>
            <w:tcW w:w="0" w:type="auto"/>
          </w:tcPr>
          <w:p w14:paraId="51B7FD23" w14:textId="77777777" w:rsidR="00AA64C2" w:rsidRPr="00D84CE7" w:rsidRDefault="00AA64C2" w:rsidP="005B51A4">
            <w:pPr>
              <w:rPr>
                <w:rFonts w:ascii="Arial" w:hAnsi="Arial" w:cs="David" w:hint="cs"/>
                <w:rtl/>
              </w:rPr>
            </w:pPr>
          </w:p>
        </w:tc>
        <w:tc>
          <w:tcPr>
            <w:tcW w:w="0" w:type="auto"/>
          </w:tcPr>
          <w:p w14:paraId="1A770501" w14:textId="77777777" w:rsidR="00AA64C2" w:rsidRPr="00D84CE7" w:rsidRDefault="00AA64C2" w:rsidP="005B51A4">
            <w:pPr>
              <w:spacing w:before="120"/>
              <w:rPr>
                <w:rFonts w:ascii="Arial" w:hAnsi="Arial" w:cs="David"/>
                <w:b/>
                <w:bCs/>
                <w:rtl/>
              </w:rPr>
            </w:pPr>
          </w:p>
        </w:tc>
        <w:tc>
          <w:tcPr>
            <w:tcW w:w="0" w:type="auto"/>
          </w:tcPr>
          <w:p w14:paraId="6307B04F" w14:textId="77777777" w:rsidR="00AA64C2" w:rsidRPr="00D84CE7" w:rsidRDefault="00AA64C2" w:rsidP="005B51A4">
            <w:pPr>
              <w:spacing w:before="120"/>
              <w:rPr>
                <w:rFonts w:ascii="Arial" w:hAnsi="Arial" w:cs="David"/>
                <w:b/>
                <w:bCs/>
                <w:rtl/>
              </w:rPr>
            </w:pPr>
          </w:p>
        </w:tc>
        <w:tc>
          <w:tcPr>
            <w:tcW w:w="0" w:type="auto"/>
          </w:tcPr>
          <w:p w14:paraId="3903A256" w14:textId="77777777" w:rsidR="00AA64C2" w:rsidRPr="00D84CE7" w:rsidRDefault="00AA64C2" w:rsidP="005B51A4">
            <w:pPr>
              <w:spacing w:before="120"/>
              <w:rPr>
                <w:rFonts w:ascii="Arial" w:hAnsi="Arial" w:cs="David"/>
                <w:b/>
                <w:bCs/>
                <w:rtl/>
              </w:rPr>
            </w:pPr>
          </w:p>
        </w:tc>
      </w:tr>
      <w:tr w:rsidR="00AA64C2" w:rsidRPr="00D84CE7" w14:paraId="1941D96F" w14:textId="77777777">
        <w:tc>
          <w:tcPr>
            <w:tcW w:w="0" w:type="auto"/>
          </w:tcPr>
          <w:p w14:paraId="16C3689B" w14:textId="77777777" w:rsidR="00AA64C2" w:rsidRPr="00D84CE7" w:rsidRDefault="00AA64C2" w:rsidP="005B51A4">
            <w:pPr>
              <w:rPr>
                <w:rFonts w:ascii="Arial" w:hAnsi="Arial" w:cs="David" w:hint="cs"/>
                <w:rtl/>
              </w:rPr>
            </w:pPr>
          </w:p>
        </w:tc>
        <w:tc>
          <w:tcPr>
            <w:tcW w:w="0" w:type="auto"/>
          </w:tcPr>
          <w:p w14:paraId="6190B329" w14:textId="77777777" w:rsidR="00AA64C2" w:rsidRPr="00D84CE7" w:rsidRDefault="00AA64C2" w:rsidP="005B51A4">
            <w:pPr>
              <w:spacing w:before="120"/>
              <w:rPr>
                <w:rFonts w:ascii="Arial" w:hAnsi="Arial" w:cs="David"/>
                <w:b/>
                <w:bCs/>
                <w:rtl/>
              </w:rPr>
            </w:pPr>
          </w:p>
        </w:tc>
        <w:tc>
          <w:tcPr>
            <w:tcW w:w="0" w:type="auto"/>
          </w:tcPr>
          <w:p w14:paraId="07361639" w14:textId="77777777" w:rsidR="00AA64C2" w:rsidRPr="00D84CE7" w:rsidRDefault="00AA64C2" w:rsidP="005B51A4">
            <w:pPr>
              <w:spacing w:before="120"/>
              <w:rPr>
                <w:rFonts w:ascii="Arial" w:hAnsi="Arial" w:cs="David"/>
                <w:b/>
                <w:bCs/>
                <w:rtl/>
              </w:rPr>
            </w:pPr>
          </w:p>
        </w:tc>
        <w:tc>
          <w:tcPr>
            <w:tcW w:w="0" w:type="auto"/>
          </w:tcPr>
          <w:p w14:paraId="40FF3284" w14:textId="77777777" w:rsidR="00AA64C2" w:rsidRPr="00D84CE7" w:rsidRDefault="00AA64C2" w:rsidP="005B51A4">
            <w:pPr>
              <w:spacing w:before="120"/>
              <w:rPr>
                <w:rFonts w:ascii="Arial" w:hAnsi="Arial" w:cs="David"/>
                <w:b/>
                <w:bCs/>
                <w:rtl/>
              </w:rPr>
            </w:pPr>
          </w:p>
        </w:tc>
      </w:tr>
      <w:tr w:rsidR="00AA64C2" w:rsidRPr="00D84CE7" w14:paraId="189C44EA" w14:textId="77777777">
        <w:tc>
          <w:tcPr>
            <w:tcW w:w="0" w:type="auto"/>
          </w:tcPr>
          <w:p w14:paraId="0E3F24E2" w14:textId="77777777" w:rsidR="00AA64C2" w:rsidRPr="00D84CE7" w:rsidRDefault="00AA64C2" w:rsidP="005B51A4">
            <w:pPr>
              <w:spacing w:line="360" w:lineRule="auto"/>
              <w:rPr>
                <w:rFonts w:cs="David" w:hint="cs"/>
                <w:rtl/>
              </w:rPr>
            </w:pPr>
          </w:p>
        </w:tc>
        <w:tc>
          <w:tcPr>
            <w:tcW w:w="0" w:type="auto"/>
          </w:tcPr>
          <w:p w14:paraId="2776B65D" w14:textId="77777777" w:rsidR="00AA64C2" w:rsidRPr="00D84CE7" w:rsidRDefault="00AA64C2" w:rsidP="005B51A4">
            <w:pPr>
              <w:spacing w:before="120"/>
              <w:rPr>
                <w:rFonts w:ascii="Arial" w:hAnsi="Arial" w:cs="David"/>
                <w:b/>
                <w:bCs/>
                <w:rtl/>
              </w:rPr>
            </w:pPr>
          </w:p>
        </w:tc>
        <w:tc>
          <w:tcPr>
            <w:tcW w:w="0" w:type="auto"/>
          </w:tcPr>
          <w:p w14:paraId="103ED379" w14:textId="77777777" w:rsidR="00AA64C2" w:rsidRPr="00D84CE7" w:rsidRDefault="00AA64C2" w:rsidP="005B51A4">
            <w:pPr>
              <w:spacing w:before="120"/>
              <w:rPr>
                <w:rFonts w:ascii="Arial" w:hAnsi="Arial" w:cs="David"/>
                <w:b/>
                <w:bCs/>
                <w:rtl/>
              </w:rPr>
            </w:pPr>
          </w:p>
        </w:tc>
        <w:tc>
          <w:tcPr>
            <w:tcW w:w="0" w:type="auto"/>
          </w:tcPr>
          <w:p w14:paraId="55437996" w14:textId="77777777" w:rsidR="00AA64C2" w:rsidRPr="00D84CE7" w:rsidRDefault="00AA64C2" w:rsidP="005B51A4">
            <w:pPr>
              <w:spacing w:before="120"/>
              <w:rPr>
                <w:rFonts w:ascii="Arial" w:hAnsi="Arial" w:cs="David"/>
                <w:b/>
                <w:bCs/>
                <w:rtl/>
              </w:rPr>
            </w:pPr>
          </w:p>
        </w:tc>
      </w:tr>
      <w:tr w:rsidR="00AA64C2" w:rsidRPr="00D84CE7" w14:paraId="291DB917" w14:textId="77777777">
        <w:tc>
          <w:tcPr>
            <w:tcW w:w="0" w:type="auto"/>
          </w:tcPr>
          <w:p w14:paraId="3E0C7B2E" w14:textId="77777777" w:rsidR="00AA64C2" w:rsidRPr="00D84CE7" w:rsidRDefault="00AA64C2" w:rsidP="005B51A4">
            <w:pPr>
              <w:spacing w:line="360" w:lineRule="auto"/>
              <w:rPr>
                <w:rFonts w:cs="David" w:hint="cs"/>
                <w:rtl/>
              </w:rPr>
            </w:pPr>
          </w:p>
        </w:tc>
        <w:tc>
          <w:tcPr>
            <w:tcW w:w="0" w:type="auto"/>
          </w:tcPr>
          <w:p w14:paraId="7FDE7A0F" w14:textId="77777777" w:rsidR="00AA64C2" w:rsidRPr="00D84CE7" w:rsidRDefault="00AA64C2" w:rsidP="005B51A4">
            <w:pPr>
              <w:spacing w:before="120"/>
              <w:rPr>
                <w:rFonts w:ascii="Arial" w:hAnsi="Arial" w:cs="David"/>
                <w:b/>
                <w:bCs/>
                <w:rtl/>
              </w:rPr>
            </w:pPr>
          </w:p>
        </w:tc>
        <w:tc>
          <w:tcPr>
            <w:tcW w:w="0" w:type="auto"/>
          </w:tcPr>
          <w:p w14:paraId="14FD964D" w14:textId="77777777" w:rsidR="00AA64C2" w:rsidRPr="00D84CE7" w:rsidRDefault="00AA64C2" w:rsidP="005B51A4">
            <w:pPr>
              <w:spacing w:before="120"/>
              <w:rPr>
                <w:rFonts w:ascii="Arial" w:hAnsi="Arial" w:cs="David"/>
                <w:b/>
                <w:bCs/>
                <w:rtl/>
              </w:rPr>
            </w:pPr>
          </w:p>
        </w:tc>
        <w:tc>
          <w:tcPr>
            <w:tcW w:w="0" w:type="auto"/>
          </w:tcPr>
          <w:p w14:paraId="5F7BBD65" w14:textId="77777777" w:rsidR="00AA64C2" w:rsidRPr="00D84CE7" w:rsidRDefault="00AA64C2" w:rsidP="005B51A4">
            <w:pPr>
              <w:spacing w:before="120"/>
              <w:rPr>
                <w:rFonts w:ascii="Arial" w:hAnsi="Arial" w:cs="David"/>
                <w:b/>
                <w:bCs/>
                <w:rtl/>
              </w:rPr>
            </w:pPr>
          </w:p>
        </w:tc>
      </w:tr>
      <w:tr w:rsidR="00AA64C2" w:rsidRPr="00D84CE7" w14:paraId="6A9D1E6C" w14:textId="77777777">
        <w:tc>
          <w:tcPr>
            <w:tcW w:w="0" w:type="auto"/>
          </w:tcPr>
          <w:p w14:paraId="74526252" w14:textId="77777777" w:rsidR="00AA64C2" w:rsidRPr="00D84CE7" w:rsidRDefault="00AA64C2" w:rsidP="005B51A4">
            <w:pPr>
              <w:spacing w:line="360" w:lineRule="auto"/>
              <w:rPr>
                <w:rFonts w:cs="David" w:hint="cs"/>
                <w:rtl/>
              </w:rPr>
            </w:pPr>
          </w:p>
        </w:tc>
        <w:tc>
          <w:tcPr>
            <w:tcW w:w="0" w:type="auto"/>
          </w:tcPr>
          <w:p w14:paraId="1792E21F" w14:textId="77777777" w:rsidR="00AA64C2" w:rsidRPr="00D84CE7" w:rsidRDefault="00AA64C2" w:rsidP="005B51A4">
            <w:pPr>
              <w:spacing w:before="120"/>
              <w:rPr>
                <w:rFonts w:ascii="Arial" w:hAnsi="Arial" w:cs="David"/>
                <w:b/>
                <w:bCs/>
                <w:rtl/>
              </w:rPr>
            </w:pPr>
          </w:p>
        </w:tc>
        <w:tc>
          <w:tcPr>
            <w:tcW w:w="0" w:type="auto"/>
          </w:tcPr>
          <w:p w14:paraId="78F97C53" w14:textId="77777777" w:rsidR="00AA64C2" w:rsidRPr="00D84CE7" w:rsidRDefault="00AA64C2" w:rsidP="005B51A4">
            <w:pPr>
              <w:spacing w:before="120"/>
              <w:rPr>
                <w:rFonts w:ascii="Arial" w:hAnsi="Arial" w:cs="David"/>
                <w:b/>
                <w:bCs/>
                <w:rtl/>
              </w:rPr>
            </w:pPr>
          </w:p>
        </w:tc>
        <w:tc>
          <w:tcPr>
            <w:tcW w:w="0" w:type="auto"/>
          </w:tcPr>
          <w:p w14:paraId="16237DC8" w14:textId="77777777" w:rsidR="00AA64C2" w:rsidRPr="00D84CE7" w:rsidRDefault="00AA64C2" w:rsidP="005B51A4">
            <w:pPr>
              <w:spacing w:before="120"/>
              <w:rPr>
                <w:rFonts w:ascii="Arial" w:hAnsi="Arial" w:cs="David"/>
                <w:b/>
                <w:bCs/>
                <w:rtl/>
              </w:rPr>
            </w:pPr>
          </w:p>
        </w:tc>
      </w:tr>
      <w:tr w:rsidR="00AA64C2" w:rsidRPr="00D84CE7" w14:paraId="7CF1E5E0" w14:textId="77777777">
        <w:tc>
          <w:tcPr>
            <w:tcW w:w="0" w:type="auto"/>
          </w:tcPr>
          <w:p w14:paraId="28A4FAFD" w14:textId="77777777" w:rsidR="00AA64C2" w:rsidRPr="00D84CE7" w:rsidRDefault="00AA64C2" w:rsidP="005B51A4">
            <w:pPr>
              <w:spacing w:line="360" w:lineRule="auto"/>
              <w:rPr>
                <w:rFonts w:cs="David" w:hint="cs"/>
                <w:rtl/>
              </w:rPr>
            </w:pPr>
          </w:p>
        </w:tc>
        <w:tc>
          <w:tcPr>
            <w:tcW w:w="0" w:type="auto"/>
          </w:tcPr>
          <w:p w14:paraId="5C3D8903" w14:textId="77777777" w:rsidR="00AA64C2" w:rsidRPr="00D84CE7" w:rsidRDefault="00AA64C2" w:rsidP="005B51A4">
            <w:pPr>
              <w:spacing w:before="120"/>
              <w:rPr>
                <w:rFonts w:ascii="Arial" w:hAnsi="Arial" w:cs="David"/>
                <w:b/>
                <w:bCs/>
                <w:rtl/>
              </w:rPr>
            </w:pPr>
          </w:p>
        </w:tc>
        <w:tc>
          <w:tcPr>
            <w:tcW w:w="0" w:type="auto"/>
          </w:tcPr>
          <w:p w14:paraId="3FBE0E68" w14:textId="77777777" w:rsidR="00AA64C2" w:rsidRPr="00D84CE7" w:rsidRDefault="00AA64C2" w:rsidP="005B51A4">
            <w:pPr>
              <w:spacing w:before="120"/>
              <w:rPr>
                <w:rFonts w:ascii="Arial" w:hAnsi="Arial" w:cs="David"/>
                <w:b/>
                <w:bCs/>
                <w:rtl/>
              </w:rPr>
            </w:pPr>
          </w:p>
        </w:tc>
        <w:tc>
          <w:tcPr>
            <w:tcW w:w="0" w:type="auto"/>
          </w:tcPr>
          <w:p w14:paraId="793B8F35" w14:textId="77777777" w:rsidR="00AA64C2" w:rsidRPr="00D84CE7" w:rsidRDefault="00AA64C2" w:rsidP="005B51A4">
            <w:pPr>
              <w:spacing w:before="120"/>
              <w:rPr>
                <w:rFonts w:ascii="Arial" w:hAnsi="Arial" w:cs="David"/>
                <w:b/>
                <w:bCs/>
                <w:rtl/>
              </w:rPr>
            </w:pPr>
          </w:p>
        </w:tc>
      </w:tr>
      <w:tr w:rsidR="00AA64C2" w:rsidRPr="00D84CE7" w14:paraId="19C3173A" w14:textId="77777777">
        <w:tc>
          <w:tcPr>
            <w:tcW w:w="0" w:type="auto"/>
          </w:tcPr>
          <w:p w14:paraId="670CCBDE" w14:textId="77777777" w:rsidR="00AA64C2" w:rsidRPr="00D84CE7" w:rsidRDefault="00AA64C2" w:rsidP="005B51A4">
            <w:pPr>
              <w:spacing w:line="360" w:lineRule="auto"/>
              <w:rPr>
                <w:rFonts w:cs="David" w:hint="cs"/>
                <w:rtl/>
              </w:rPr>
            </w:pPr>
          </w:p>
        </w:tc>
        <w:tc>
          <w:tcPr>
            <w:tcW w:w="0" w:type="auto"/>
          </w:tcPr>
          <w:p w14:paraId="70F5E979" w14:textId="77777777" w:rsidR="00AA64C2" w:rsidRPr="00D84CE7" w:rsidRDefault="00AA64C2" w:rsidP="005B51A4">
            <w:pPr>
              <w:spacing w:before="120"/>
              <w:rPr>
                <w:rFonts w:ascii="Arial" w:hAnsi="Arial" w:cs="David"/>
                <w:b/>
                <w:bCs/>
                <w:rtl/>
              </w:rPr>
            </w:pPr>
          </w:p>
        </w:tc>
        <w:tc>
          <w:tcPr>
            <w:tcW w:w="0" w:type="auto"/>
          </w:tcPr>
          <w:p w14:paraId="250AC164" w14:textId="77777777" w:rsidR="00AA64C2" w:rsidRPr="00D84CE7" w:rsidRDefault="00AA64C2" w:rsidP="005B51A4">
            <w:pPr>
              <w:spacing w:before="120"/>
              <w:rPr>
                <w:rFonts w:ascii="Arial" w:hAnsi="Arial" w:cs="David"/>
                <w:b/>
                <w:bCs/>
                <w:rtl/>
              </w:rPr>
            </w:pPr>
          </w:p>
        </w:tc>
        <w:tc>
          <w:tcPr>
            <w:tcW w:w="0" w:type="auto"/>
          </w:tcPr>
          <w:p w14:paraId="28A9EBAD" w14:textId="77777777" w:rsidR="00AA64C2" w:rsidRPr="00D84CE7" w:rsidRDefault="00AA64C2" w:rsidP="005B51A4">
            <w:pPr>
              <w:spacing w:before="120"/>
              <w:rPr>
                <w:rFonts w:ascii="Arial" w:hAnsi="Arial" w:cs="David"/>
                <w:b/>
                <w:bCs/>
                <w:rtl/>
              </w:rPr>
            </w:pPr>
          </w:p>
        </w:tc>
      </w:tr>
      <w:tr w:rsidR="00AA64C2" w:rsidRPr="00D84CE7" w14:paraId="3F3AA800" w14:textId="77777777">
        <w:tc>
          <w:tcPr>
            <w:tcW w:w="0" w:type="auto"/>
          </w:tcPr>
          <w:p w14:paraId="6C5EDB91" w14:textId="77777777" w:rsidR="00AA64C2" w:rsidRPr="00D84CE7" w:rsidRDefault="00AA64C2" w:rsidP="005B51A4">
            <w:pPr>
              <w:spacing w:line="360" w:lineRule="auto"/>
              <w:rPr>
                <w:rFonts w:cs="David" w:hint="cs"/>
                <w:rtl/>
              </w:rPr>
            </w:pPr>
          </w:p>
        </w:tc>
        <w:tc>
          <w:tcPr>
            <w:tcW w:w="0" w:type="auto"/>
          </w:tcPr>
          <w:p w14:paraId="0E1A3F2B" w14:textId="77777777" w:rsidR="00AA64C2" w:rsidRPr="00D84CE7" w:rsidRDefault="00AA64C2" w:rsidP="005B51A4">
            <w:pPr>
              <w:spacing w:before="120"/>
              <w:rPr>
                <w:rFonts w:ascii="Arial" w:hAnsi="Arial" w:cs="David"/>
                <w:b/>
                <w:bCs/>
                <w:rtl/>
              </w:rPr>
            </w:pPr>
          </w:p>
        </w:tc>
        <w:tc>
          <w:tcPr>
            <w:tcW w:w="0" w:type="auto"/>
          </w:tcPr>
          <w:p w14:paraId="1FF600E8" w14:textId="77777777" w:rsidR="00AA64C2" w:rsidRPr="00D84CE7" w:rsidRDefault="00AA64C2" w:rsidP="005B51A4">
            <w:pPr>
              <w:spacing w:before="120"/>
              <w:rPr>
                <w:rFonts w:ascii="Arial" w:hAnsi="Arial" w:cs="David"/>
                <w:b/>
                <w:bCs/>
                <w:rtl/>
              </w:rPr>
            </w:pPr>
          </w:p>
        </w:tc>
        <w:tc>
          <w:tcPr>
            <w:tcW w:w="0" w:type="auto"/>
          </w:tcPr>
          <w:p w14:paraId="3B8D852B" w14:textId="77777777" w:rsidR="00AA64C2" w:rsidRPr="00D84CE7" w:rsidRDefault="00AA64C2" w:rsidP="005B51A4">
            <w:pPr>
              <w:spacing w:before="120"/>
              <w:rPr>
                <w:rFonts w:ascii="Arial" w:hAnsi="Arial" w:cs="David"/>
                <w:b/>
                <w:bCs/>
                <w:rtl/>
              </w:rPr>
            </w:pPr>
          </w:p>
        </w:tc>
      </w:tr>
      <w:tr w:rsidR="00AA64C2" w:rsidRPr="00D84CE7" w14:paraId="4D3DB5D7" w14:textId="77777777">
        <w:tc>
          <w:tcPr>
            <w:tcW w:w="0" w:type="auto"/>
          </w:tcPr>
          <w:p w14:paraId="484BD89F" w14:textId="77777777" w:rsidR="00AA64C2" w:rsidRPr="00D84CE7" w:rsidRDefault="00AA64C2" w:rsidP="005B51A4">
            <w:pPr>
              <w:spacing w:line="360" w:lineRule="auto"/>
              <w:rPr>
                <w:rFonts w:cs="David" w:hint="cs"/>
                <w:rtl/>
              </w:rPr>
            </w:pPr>
          </w:p>
        </w:tc>
        <w:tc>
          <w:tcPr>
            <w:tcW w:w="0" w:type="auto"/>
          </w:tcPr>
          <w:p w14:paraId="20C236B0" w14:textId="77777777" w:rsidR="00AA64C2" w:rsidRPr="00D84CE7" w:rsidRDefault="00AA64C2" w:rsidP="005B51A4">
            <w:pPr>
              <w:spacing w:before="120"/>
              <w:rPr>
                <w:rFonts w:ascii="Arial" w:hAnsi="Arial" w:cs="David"/>
                <w:b/>
                <w:bCs/>
                <w:rtl/>
              </w:rPr>
            </w:pPr>
          </w:p>
        </w:tc>
        <w:tc>
          <w:tcPr>
            <w:tcW w:w="0" w:type="auto"/>
          </w:tcPr>
          <w:p w14:paraId="55B8B921" w14:textId="77777777" w:rsidR="00AA64C2" w:rsidRPr="00D84CE7" w:rsidRDefault="00AA64C2" w:rsidP="005B51A4">
            <w:pPr>
              <w:spacing w:before="120"/>
              <w:rPr>
                <w:rFonts w:ascii="Arial" w:hAnsi="Arial" w:cs="David"/>
                <w:b/>
                <w:bCs/>
                <w:rtl/>
              </w:rPr>
            </w:pPr>
          </w:p>
        </w:tc>
        <w:tc>
          <w:tcPr>
            <w:tcW w:w="0" w:type="auto"/>
          </w:tcPr>
          <w:p w14:paraId="2AA313DC" w14:textId="77777777" w:rsidR="00AA64C2" w:rsidRPr="00D84CE7" w:rsidRDefault="00AA64C2" w:rsidP="005B51A4">
            <w:pPr>
              <w:spacing w:before="120"/>
              <w:rPr>
                <w:rFonts w:ascii="Arial" w:hAnsi="Arial" w:cs="David"/>
                <w:b/>
                <w:bCs/>
                <w:rtl/>
              </w:rPr>
            </w:pPr>
          </w:p>
        </w:tc>
      </w:tr>
    </w:tbl>
    <w:p w14:paraId="5375C78E" w14:textId="77777777" w:rsidR="003D2E6D" w:rsidRPr="00D84CE7" w:rsidRDefault="003D2E6D" w:rsidP="003D2E6D">
      <w:pPr>
        <w:spacing w:line="360" w:lineRule="auto"/>
        <w:rPr>
          <w:rFonts w:cs="David" w:hint="cs"/>
          <w:rtl/>
        </w:rPr>
      </w:pPr>
    </w:p>
    <w:p w14:paraId="6875733E" w14:textId="77777777" w:rsidR="003D2E6D" w:rsidRPr="00D84CE7" w:rsidRDefault="003D2E6D" w:rsidP="003D2E6D">
      <w:pPr>
        <w:spacing w:line="360" w:lineRule="auto"/>
        <w:rPr>
          <w:rFonts w:cs="David" w:hint="cs"/>
          <w:rtl/>
        </w:rPr>
      </w:pPr>
    </w:p>
    <w:p w14:paraId="7CD2F77F" w14:textId="77777777" w:rsidR="003D2E6D" w:rsidRPr="00D84CE7" w:rsidRDefault="003D2E6D" w:rsidP="003D2E6D">
      <w:pPr>
        <w:spacing w:line="360" w:lineRule="auto"/>
        <w:rPr>
          <w:rFonts w:cs="David" w:hint="cs"/>
          <w:rtl/>
        </w:rPr>
      </w:pPr>
    </w:p>
    <w:p w14:paraId="446DCB82" w14:textId="77777777" w:rsidR="003D2E6D" w:rsidRPr="00D84CE7" w:rsidRDefault="003D2E6D" w:rsidP="003D2E6D">
      <w:pPr>
        <w:spacing w:line="360" w:lineRule="auto"/>
        <w:rPr>
          <w:rFonts w:cs="David" w:hint="cs"/>
          <w:rtl/>
        </w:rPr>
      </w:pPr>
    </w:p>
    <w:p w14:paraId="4325042E" w14:textId="77777777" w:rsidR="003D2E6D" w:rsidRPr="00D84CE7" w:rsidRDefault="003D2E6D" w:rsidP="003D2E6D">
      <w:pPr>
        <w:spacing w:line="360" w:lineRule="auto"/>
        <w:rPr>
          <w:rFonts w:cs="David" w:hint="cs"/>
          <w:rtl/>
        </w:rPr>
      </w:pPr>
    </w:p>
    <w:p w14:paraId="7E1E3D43" w14:textId="77777777" w:rsidR="003D2E6D" w:rsidRPr="00D84CE7" w:rsidRDefault="003D2E6D" w:rsidP="003D2E6D">
      <w:pPr>
        <w:spacing w:line="360" w:lineRule="auto"/>
        <w:rPr>
          <w:rFonts w:cs="David" w:hint="cs"/>
          <w:rtl/>
        </w:rPr>
      </w:pPr>
    </w:p>
    <w:p w14:paraId="69212A66" w14:textId="77777777" w:rsidR="003D2E6D" w:rsidRPr="00D84CE7" w:rsidRDefault="003D2E6D" w:rsidP="003D2E6D">
      <w:pPr>
        <w:spacing w:line="360" w:lineRule="auto"/>
        <w:rPr>
          <w:rFonts w:cs="David" w:hint="cs"/>
          <w:rtl/>
        </w:rPr>
      </w:pPr>
    </w:p>
    <w:p w14:paraId="38647D05" w14:textId="77777777" w:rsidR="003D2E6D" w:rsidRPr="00D84CE7" w:rsidRDefault="003D2E6D" w:rsidP="003D2E6D">
      <w:pPr>
        <w:spacing w:line="360" w:lineRule="auto"/>
        <w:rPr>
          <w:rFonts w:cs="David" w:hint="cs"/>
          <w:rtl/>
        </w:rPr>
      </w:pPr>
    </w:p>
    <w:p w14:paraId="021D0D39" w14:textId="77777777" w:rsidR="003D2E6D" w:rsidRPr="00D84CE7" w:rsidRDefault="003D2E6D" w:rsidP="003D2E6D">
      <w:pPr>
        <w:spacing w:line="360" w:lineRule="auto"/>
        <w:rPr>
          <w:rFonts w:cs="David" w:hint="cs"/>
          <w:rtl/>
        </w:rPr>
      </w:pPr>
    </w:p>
    <w:p w14:paraId="2F910678" w14:textId="77777777" w:rsidR="003D2E6D" w:rsidRPr="00D84CE7" w:rsidRDefault="003D2E6D" w:rsidP="003D2E6D">
      <w:pPr>
        <w:spacing w:line="360" w:lineRule="auto"/>
        <w:rPr>
          <w:rFonts w:cs="David" w:hint="cs"/>
          <w:rtl/>
        </w:rPr>
      </w:pPr>
    </w:p>
    <w:p w14:paraId="69B1FD5D" w14:textId="77777777" w:rsidR="000230E9" w:rsidRPr="00D84CE7" w:rsidRDefault="000230E9" w:rsidP="003D2E6D">
      <w:pPr>
        <w:spacing w:line="360" w:lineRule="auto"/>
        <w:rPr>
          <w:rFonts w:cs="David" w:hint="cs"/>
          <w:rtl/>
        </w:rPr>
      </w:pPr>
    </w:p>
    <w:p w14:paraId="6C51CC79" w14:textId="77777777" w:rsidR="000230E9" w:rsidRPr="00D84CE7" w:rsidRDefault="000230E9" w:rsidP="003D2E6D">
      <w:pPr>
        <w:spacing w:line="360" w:lineRule="auto"/>
        <w:rPr>
          <w:rFonts w:cs="David" w:hint="cs"/>
          <w:rtl/>
        </w:rPr>
      </w:pPr>
    </w:p>
    <w:p w14:paraId="191E292F" w14:textId="77777777" w:rsidR="000230E9" w:rsidRPr="00D84CE7" w:rsidRDefault="000230E9" w:rsidP="003D2E6D">
      <w:pPr>
        <w:spacing w:line="360" w:lineRule="auto"/>
        <w:rPr>
          <w:rFonts w:cs="David" w:hint="cs"/>
          <w:rtl/>
        </w:rPr>
      </w:pPr>
    </w:p>
    <w:p w14:paraId="351EA0DB" w14:textId="77777777" w:rsidR="000230E9" w:rsidRPr="00D84CE7" w:rsidRDefault="000230E9" w:rsidP="003D2E6D">
      <w:pPr>
        <w:spacing w:line="360" w:lineRule="auto"/>
        <w:rPr>
          <w:rFonts w:cs="David" w:hint="cs"/>
          <w:rtl/>
        </w:rPr>
      </w:pPr>
    </w:p>
    <w:p w14:paraId="730DAE8C" w14:textId="77777777" w:rsidR="000230E9" w:rsidRPr="00D84CE7" w:rsidRDefault="000230E9" w:rsidP="003D2E6D">
      <w:pPr>
        <w:spacing w:line="360" w:lineRule="auto"/>
        <w:rPr>
          <w:rFonts w:cs="David" w:hint="cs"/>
          <w:rtl/>
        </w:rPr>
      </w:pPr>
    </w:p>
    <w:p w14:paraId="6EEE2B84" w14:textId="77777777" w:rsidR="000230E9" w:rsidRPr="00D84CE7" w:rsidRDefault="000230E9" w:rsidP="003D2E6D">
      <w:pPr>
        <w:spacing w:line="360" w:lineRule="auto"/>
        <w:rPr>
          <w:rFonts w:cs="David" w:hint="cs"/>
          <w:rtl/>
        </w:rPr>
      </w:pPr>
    </w:p>
    <w:p w14:paraId="42084E21" w14:textId="77777777" w:rsidR="0092679D" w:rsidRPr="00D84CE7" w:rsidRDefault="000230E9" w:rsidP="0092679D">
      <w:pPr>
        <w:ind w:left="720"/>
        <w:rPr>
          <w:rFonts w:ascii="Arial" w:hAnsi="Arial" w:cs="David"/>
          <w:b/>
          <w:bCs/>
        </w:rPr>
      </w:pPr>
      <w:r w:rsidRPr="00D84CE7">
        <w:rPr>
          <w:rFonts w:ascii="Arial" w:hAnsi="Arial" w:cs="David" w:hint="cs"/>
          <w:b/>
          <w:bCs/>
          <w:rtl/>
        </w:rPr>
        <w:t xml:space="preserve">כשמתכננים או מנתחים ניסוי חשוב לשים לב לתכנון וביצוע נכון של הניסוי. </w:t>
      </w:r>
    </w:p>
    <w:p w14:paraId="53AA2679" w14:textId="77777777" w:rsidR="0092679D" w:rsidRPr="00D84CE7" w:rsidRDefault="0092679D" w:rsidP="0092679D">
      <w:pPr>
        <w:ind w:left="720"/>
        <w:rPr>
          <w:rFonts w:cs="David" w:hint="cs"/>
          <w:rtl/>
        </w:rPr>
      </w:pPr>
      <w:r w:rsidRPr="00D84CE7">
        <w:rPr>
          <w:rFonts w:ascii="Arial" w:hAnsi="Arial" w:cs="David" w:hint="cs"/>
          <w:b/>
          <w:bCs/>
          <w:rtl/>
        </w:rPr>
        <w:t xml:space="preserve">מידע נוסף בקישור :   </w:t>
      </w:r>
      <w:hyperlink r:id="rId7" w:history="1">
        <w:r w:rsidRPr="00D84CE7">
          <w:rPr>
            <w:rStyle w:val="Hyperlink"/>
            <w:rFonts w:cs="David"/>
          </w:rPr>
          <w:t>http://www.mada.org.il/e</w:t>
        </w:r>
        <w:r w:rsidRPr="00D84CE7">
          <w:rPr>
            <w:rStyle w:val="Hyperlink"/>
            <w:rFonts w:cs="David"/>
          </w:rPr>
          <w:t>d</w:t>
        </w:r>
        <w:r w:rsidRPr="00D84CE7">
          <w:rPr>
            <w:rStyle w:val="Hyperlink"/>
            <w:rFonts w:cs="David"/>
          </w:rPr>
          <w:t>ucation/research/experiment</w:t>
        </w:r>
      </w:hyperlink>
    </w:p>
    <w:p w14:paraId="4192CBAB" w14:textId="77777777" w:rsidR="000230E9" w:rsidRPr="00D84CE7" w:rsidRDefault="0098768A" w:rsidP="000230E9">
      <w:pPr>
        <w:ind w:left="720"/>
        <w:rPr>
          <w:rFonts w:ascii="Arial" w:hAnsi="Arial" w:cs="David" w:hint="cs"/>
          <w:b/>
          <w:bCs/>
          <w:rtl/>
        </w:rPr>
      </w:pPr>
      <w:r w:rsidRPr="00D84CE7">
        <w:rPr>
          <w:rFonts w:cs="David"/>
          <w:rtl/>
        </w:rPr>
        <w:br w:type="page"/>
      </w:r>
      <w:r w:rsidR="000230E9" w:rsidRPr="00D84CE7">
        <w:rPr>
          <w:rFonts w:ascii="Arial" w:hAnsi="Arial" w:cs="David" w:hint="cs"/>
          <w:b/>
          <w:bCs/>
          <w:rtl/>
        </w:rPr>
        <w:lastRenderedPageBreak/>
        <w:t xml:space="preserve"> </w:t>
      </w:r>
    </w:p>
    <w:p w14:paraId="379C458D" w14:textId="77777777" w:rsidR="003D2E6D" w:rsidRPr="00D84CE7" w:rsidRDefault="003D2E6D" w:rsidP="003D2E6D">
      <w:pPr>
        <w:numPr>
          <w:ilvl w:val="0"/>
          <w:numId w:val="6"/>
        </w:numPr>
        <w:spacing w:line="360" w:lineRule="auto"/>
        <w:rPr>
          <w:rFonts w:cs="David" w:hint="cs"/>
          <w:sz w:val="28"/>
          <w:szCs w:val="28"/>
          <w:rtl/>
        </w:rPr>
      </w:pPr>
      <w:r w:rsidRPr="00D84CE7">
        <w:rPr>
          <w:rFonts w:cs="David" w:hint="cs"/>
          <w:sz w:val="28"/>
          <w:szCs w:val="28"/>
          <w:rtl/>
        </w:rPr>
        <w:t xml:space="preserve">הבקרה בניסוי </w:t>
      </w:r>
    </w:p>
    <w:p w14:paraId="0124F151" w14:textId="3DD4322F" w:rsidR="00D3343D" w:rsidRPr="00D84CE7" w:rsidRDefault="00EE053C" w:rsidP="005117E2">
      <w:pPr>
        <w:pStyle w:val="2"/>
        <w:jc w:val="left"/>
        <w:rPr>
          <w:rFonts w:hint="cs"/>
          <w:rtl/>
        </w:rPr>
      </w:pPr>
      <w:r w:rsidRPr="00D84CE7">
        <w:rPr>
          <w:noProof/>
          <w:rtl/>
          <w:lang w:eastAsia="ko-KR"/>
        </w:rPr>
        <mc:AlternateContent>
          <mc:Choice Requires="wps">
            <w:drawing>
              <wp:anchor distT="0" distB="0" distL="114300" distR="114300" simplePos="0" relativeHeight="251651072" behindDoc="0" locked="1" layoutInCell="1" allowOverlap="1" wp14:anchorId="16E46392" wp14:editId="7F4965D2">
                <wp:simplePos x="0" y="0"/>
                <wp:positionH relativeFrom="character">
                  <wp:posOffset>-5845810</wp:posOffset>
                </wp:positionH>
                <wp:positionV relativeFrom="line">
                  <wp:posOffset>-1905</wp:posOffset>
                </wp:positionV>
                <wp:extent cx="6400800" cy="1409700"/>
                <wp:effectExtent l="9525" t="11430" r="9525" b="7620"/>
                <wp:wrapNone/>
                <wp:docPr id="25" name="Text Box 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1409700"/>
                        </a:xfrm>
                        <a:prstGeom prst="rect">
                          <a:avLst/>
                        </a:prstGeom>
                        <a:solidFill>
                          <a:srgbClr val="F0F0F0"/>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469F6195" w14:textId="77777777" w:rsidR="00B25A88" w:rsidRPr="00B34E93" w:rsidRDefault="00B25A88" w:rsidP="00B34E93">
                            <w:pPr>
                              <w:spacing w:line="360" w:lineRule="auto"/>
                              <w:rPr>
                                <w:rFonts w:cs="David" w:hint="cs"/>
                                <w:b/>
                                <w:bCs/>
                                <w:sz w:val="32"/>
                                <w:szCs w:val="32"/>
                                <w:rtl/>
                              </w:rPr>
                            </w:pPr>
                            <w:r w:rsidRPr="00B34E93">
                              <w:rPr>
                                <w:rFonts w:cs="David" w:hint="cs"/>
                                <w:b/>
                                <w:bCs/>
                                <w:sz w:val="32"/>
                                <w:szCs w:val="32"/>
                                <w:rtl/>
                              </w:rPr>
                              <w:t xml:space="preserve">מערכת הביקורת </w:t>
                            </w:r>
                          </w:p>
                          <w:p w14:paraId="6B6F75E8" w14:textId="77777777" w:rsidR="00B25A88" w:rsidRPr="00B34E93" w:rsidRDefault="00B25A88" w:rsidP="00B34E93">
                            <w:pPr>
                              <w:spacing w:line="360" w:lineRule="auto"/>
                              <w:rPr>
                                <w:rFonts w:cs="David" w:hint="cs"/>
                                <w:sz w:val="28"/>
                                <w:szCs w:val="28"/>
                                <w:rtl/>
                              </w:rPr>
                            </w:pPr>
                            <w:r w:rsidRPr="00B34E93">
                              <w:rPr>
                                <w:rFonts w:cs="David" w:hint="cs"/>
                                <w:sz w:val="28"/>
                                <w:szCs w:val="28"/>
                                <w:rtl/>
                              </w:rPr>
                              <w:t>כדי לשלול כל  הסבר לתוצאות הניסוי מלבד ההשערה שהעליתם עליכם לתכנן מערכת בקרה .</w:t>
                            </w:r>
                          </w:p>
                          <w:p w14:paraId="2E0B2AE3" w14:textId="77777777" w:rsidR="00B25A88" w:rsidRPr="00B34E93" w:rsidRDefault="00B25A88" w:rsidP="00B34E93">
                            <w:pPr>
                              <w:numPr>
                                <w:ins w:id="0" w:author="Unknown"/>
                              </w:numPr>
                              <w:spacing w:line="360" w:lineRule="auto"/>
                              <w:rPr>
                                <w:rFonts w:cs="David" w:hint="cs"/>
                                <w:sz w:val="28"/>
                                <w:szCs w:val="28"/>
                                <w:rtl/>
                              </w:rPr>
                            </w:pPr>
                            <w:r w:rsidRPr="00B34E93">
                              <w:rPr>
                                <w:rFonts w:cs="David" w:hint="cs"/>
                                <w:sz w:val="28"/>
                                <w:szCs w:val="28"/>
                                <w:rtl/>
                              </w:rPr>
                              <w:t xml:space="preserve">תוצאות ניסוי עשויות לאשש את ההשערה הנבדקת בניסוי, אך ללא בקרות מתאימות יתכן שתוצאות אותו ניסוי לא יאפשרו להפריך את ההסבר חלופי, השונה מההסבר האפשרי הנבדק. </w:t>
                            </w:r>
                          </w:p>
                          <w:p w14:paraId="7D7905A0" w14:textId="77777777" w:rsidR="00B25A88" w:rsidRPr="00B34E93" w:rsidRDefault="00B25A88" w:rsidP="00B34E93">
                            <w:pPr>
                              <w:spacing w:line="360" w:lineRule="auto"/>
                              <w:rPr>
                                <w:rFonts w:cs="David" w:hint="cs"/>
                                <w:sz w:val="28"/>
                                <w:szCs w:val="28"/>
                                <w:rtl/>
                              </w:rPr>
                            </w:pPr>
                            <w:r w:rsidRPr="00B34E93">
                              <w:rPr>
                                <w:rFonts w:cs="David" w:hint="cs"/>
                                <w:sz w:val="28"/>
                                <w:szCs w:val="28"/>
                                <w:rtl/>
                              </w:rPr>
                              <w:t xml:space="preserve"> על כן רצוי לתכנן מראש </w:t>
                            </w:r>
                            <w:r w:rsidRPr="00F01BC8">
                              <w:rPr>
                                <w:rFonts w:cs="David" w:hint="cs"/>
                                <w:b/>
                                <w:bCs/>
                                <w:sz w:val="28"/>
                                <w:szCs w:val="28"/>
                                <w:rtl/>
                              </w:rPr>
                              <w:t>בקרות</w:t>
                            </w:r>
                            <w:r w:rsidRPr="00B34E93">
                              <w:rPr>
                                <w:rFonts w:cs="David" w:hint="cs"/>
                                <w:sz w:val="28"/>
                                <w:szCs w:val="28"/>
                                <w:rtl/>
                              </w:rPr>
                              <w:t xml:space="preserve"> ש</w:t>
                            </w:r>
                            <w:r w:rsidRPr="00B34E93">
                              <w:rPr>
                                <w:rFonts w:cs="David"/>
                                <w:sz w:val="28"/>
                                <w:szCs w:val="28"/>
                                <w:rtl/>
                              </w:rPr>
                              <w:t xml:space="preserve">תאפשרנה לשלול </w:t>
                            </w:r>
                            <w:r w:rsidRPr="00B34E93">
                              <w:rPr>
                                <w:rFonts w:cs="David" w:hint="cs"/>
                                <w:sz w:val="28"/>
                                <w:szCs w:val="28"/>
                                <w:rtl/>
                              </w:rPr>
                              <w:t>את ההסברים החלופיים.</w:t>
                            </w:r>
                          </w:p>
                          <w:p w14:paraId="26D9D00D" w14:textId="77777777" w:rsidR="00B25A88" w:rsidRDefault="00B25A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E46392" id="Text Box 163" o:spid="_x0000_s1030" type="#_x0000_t202" style="position:absolute;margin-left:-460.3pt;margin-top:-.15pt;width:7in;height:111pt;z-index:251651072;visibility:visible;mso-wrap-style:square;mso-width-percent:0;mso-height-percent:0;mso-wrap-distance-left:9pt;mso-wrap-distance-top:0;mso-wrap-distance-right:9pt;mso-wrap-distance-bottom:0;mso-position-horizontal:absolute;mso-position-horizontal-relative:char;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" fillcolor="#f0f0f0">
                <v:shadow opacity=".5" offset="6pt,6pt"/>
                <v:textbox>
                  <w:txbxContent>
                    <w:p w14:paraId="469F6195" w14:textId="77777777" w:rsidR="00B25A88" w:rsidRPr="00B34E93" w:rsidRDefault="00B25A88" w:rsidP="00B34E93">
                      <w:pPr>
                        <w:spacing w:line="360" w:lineRule="auto"/>
                        <w:rPr>
                          <w:rFonts w:cs="David" w:hint="cs"/>
                          <w:b/>
                          <w:bCs/>
                          <w:sz w:val="32"/>
                          <w:szCs w:val="32"/>
                          <w:rtl/>
                        </w:rPr>
                      </w:pPr>
                      <w:r w:rsidRPr="00B34E93">
                        <w:rPr>
                          <w:rFonts w:cs="David" w:hint="cs"/>
                          <w:b/>
                          <w:bCs/>
                          <w:sz w:val="32"/>
                          <w:szCs w:val="32"/>
                          <w:rtl/>
                        </w:rPr>
                        <w:t xml:space="preserve">מערכת הביקורת </w:t>
                      </w:r>
                    </w:p>
                    <w:p w14:paraId="6B6F75E8" w14:textId="77777777" w:rsidR="00B25A88" w:rsidRPr="00B34E93" w:rsidRDefault="00B25A88" w:rsidP="00B34E93">
                      <w:pPr>
                        <w:spacing w:line="360" w:lineRule="auto"/>
                        <w:rPr>
                          <w:rFonts w:cs="David" w:hint="cs"/>
                          <w:sz w:val="28"/>
                          <w:szCs w:val="28"/>
                          <w:rtl/>
                        </w:rPr>
                      </w:pPr>
                      <w:r w:rsidRPr="00B34E93">
                        <w:rPr>
                          <w:rFonts w:cs="David" w:hint="cs"/>
                          <w:sz w:val="28"/>
                          <w:szCs w:val="28"/>
                          <w:rtl/>
                        </w:rPr>
                        <w:t>כדי לשלול כל  הסבר לתוצאות הניסוי מלבד ההשערה שהעליתם עליכם לתכנן מערכת בקרה .</w:t>
                      </w:r>
                    </w:p>
                    <w:p w14:paraId="2E0B2AE3" w14:textId="77777777" w:rsidR="00B25A88" w:rsidRPr="00B34E93" w:rsidRDefault="00B25A88" w:rsidP="00B34E93">
                      <w:pPr>
                        <w:numPr>
                          <w:ins w:id="1" w:author="Unknown"/>
                        </w:numPr>
                        <w:spacing w:line="360" w:lineRule="auto"/>
                        <w:rPr>
                          <w:rFonts w:cs="David" w:hint="cs"/>
                          <w:sz w:val="28"/>
                          <w:szCs w:val="28"/>
                          <w:rtl/>
                        </w:rPr>
                      </w:pPr>
                      <w:r w:rsidRPr="00B34E93">
                        <w:rPr>
                          <w:rFonts w:cs="David" w:hint="cs"/>
                          <w:sz w:val="28"/>
                          <w:szCs w:val="28"/>
                          <w:rtl/>
                        </w:rPr>
                        <w:t xml:space="preserve">תוצאות ניסוי עשויות לאשש את ההשערה הנבדקת בניסוי, אך ללא בקרות מתאימות יתכן שתוצאות אותו ניסוי לא יאפשרו להפריך את ההסבר חלופי, השונה מההסבר האפשרי הנבדק. </w:t>
                      </w:r>
                    </w:p>
                    <w:p w14:paraId="7D7905A0" w14:textId="77777777" w:rsidR="00B25A88" w:rsidRPr="00B34E93" w:rsidRDefault="00B25A88" w:rsidP="00B34E93">
                      <w:pPr>
                        <w:spacing w:line="360" w:lineRule="auto"/>
                        <w:rPr>
                          <w:rFonts w:cs="David" w:hint="cs"/>
                          <w:sz w:val="28"/>
                          <w:szCs w:val="28"/>
                          <w:rtl/>
                        </w:rPr>
                      </w:pPr>
                      <w:r w:rsidRPr="00B34E93">
                        <w:rPr>
                          <w:rFonts w:cs="David" w:hint="cs"/>
                          <w:sz w:val="28"/>
                          <w:szCs w:val="28"/>
                          <w:rtl/>
                        </w:rPr>
                        <w:t xml:space="preserve"> על כן רצוי לתכנן מראש </w:t>
                      </w:r>
                      <w:r w:rsidRPr="00F01BC8">
                        <w:rPr>
                          <w:rFonts w:cs="David" w:hint="cs"/>
                          <w:b/>
                          <w:bCs/>
                          <w:sz w:val="28"/>
                          <w:szCs w:val="28"/>
                          <w:rtl/>
                        </w:rPr>
                        <w:t>בקרות</w:t>
                      </w:r>
                      <w:r w:rsidRPr="00B34E93">
                        <w:rPr>
                          <w:rFonts w:cs="David" w:hint="cs"/>
                          <w:sz w:val="28"/>
                          <w:szCs w:val="28"/>
                          <w:rtl/>
                        </w:rPr>
                        <w:t xml:space="preserve"> ש</w:t>
                      </w:r>
                      <w:r w:rsidRPr="00B34E93">
                        <w:rPr>
                          <w:rFonts w:cs="David"/>
                          <w:sz w:val="28"/>
                          <w:szCs w:val="28"/>
                          <w:rtl/>
                        </w:rPr>
                        <w:t xml:space="preserve">תאפשרנה לשלול </w:t>
                      </w:r>
                      <w:r w:rsidRPr="00B34E93">
                        <w:rPr>
                          <w:rFonts w:cs="David" w:hint="cs"/>
                          <w:sz w:val="28"/>
                          <w:szCs w:val="28"/>
                          <w:rtl/>
                        </w:rPr>
                        <w:t>את ההסברים החלופיים.</w:t>
                      </w:r>
                    </w:p>
                    <w:p w14:paraId="26D9D00D" w14:textId="77777777" w:rsidR="00B25A88" w:rsidRDefault="00B25A88"/>
                  </w:txbxContent>
                </v:textbox>
                <w10:wrap anchory="line"/>
                <w10:anchorlock/>
              </v:shape>
            </w:pict>
          </mc:Fallback>
        </mc:AlternateContent>
      </w:r>
    </w:p>
    <w:p w14:paraId="014A61A8" w14:textId="77777777" w:rsidR="00B34E93" w:rsidRPr="00D84CE7" w:rsidRDefault="00B34E93" w:rsidP="005117E2">
      <w:pPr>
        <w:pStyle w:val="2"/>
        <w:jc w:val="left"/>
        <w:rPr>
          <w:rFonts w:hint="cs"/>
          <w:rtl/>
        </w:rPr>
      </w:pPr>
    </w:p>
    <w:p w14:paraId="1D912A79" w14:textId="77777777" w:rsidR="00B34E93" w:rsidRPr="00D84CE7" w:rsidRDefault="00B34E93" w:rsidP="005117E2">
      <w:pPr>
        <w:pStyle w:val="2"/>
        <w:jc w:val="left"/>
        <w:rPr>
          <w:rFonts w:hint="cs"/>
          <w:rtl/>
        </w:rPr>
      </w:pPr>
    </w:p>
    <w:p w14:paraId="65172B06" w14:textId="77777777" w:rsidR="00B34E93" w:rsidRPr="00D84CE7" w:rsidRDefault="00B34E93" w:rsidP="005117E2">
      <w:pPr>
        <w:pStyle w:val="2"/>
        <w:jc w:val="left"/>
        <w:rPr>
          <w:rFonts w:hint="cs"/>
          <w:rtl/>
        </w:rPr>
      </w:pPr>
    </w:p>
    <w:p w14:paraId="44DA662D" w14:textId="77777777" w:rsidR="00FD75E5" w:rsidRPr="00D84CE7" w:rsidRDefault="00FD75E5" w:rsidP="00BD4D10">
      <w:pPr>
        <w:spacing w:line="360" w:lineRule="auto"/>
        <w:rPr>
          <w:rFonts w:cs="David" w:hint="cs"/>
          <w:sz w:val="28"/>
          <w:szCs w:val="28"/>
          <w:rtl/>
        </w:rPr>
      </w:pPr>
    </w:p>
    <w:p w14:paraId="098E982E" w14:textId="77777777" w:rsidR="00BD4D10" w:rsidRPr="00D84CE7" w:rsidRDefault="00BD4D10" w:rsidP="00BD4D10">
      <w:pPr>
        <w:spacing w:line="360" w:lineRule="auto"/>
        <w:rPr>
          <w:rFonts w:cs="David" w:hint="cs"/>
          <w:sz w:val="28"/>
          <w:szCs w:val="28"/>
          <w:rtl/>
        </w:rPr>
      </w:pPr>
      <w:r w:rsidRPr="00D84CE7">
        <w:rPr>
          <w:rFonts w:cs="David" w:hint="cs"/>
          <w:sz w:val="28"/>
          <w:szCs w:val="28"/>
          <w:rtl/>
        </w:rPr>
        <w:t>כדי להוכיח שהתוצאות שקיבלתם נגרמו בגלל השינוי בגורם המשפיע (במשתנה הבלתי תלוי)  ולא גורם אחר עליכם לתכנן מערכת לביקורת .</w:t>
      </w:r>
    </w:p>
    <w:p w14:paraId="3E70C94B" w14:textId="77777777" w:rsidR="00BD4D10" w:rsidRPr="00D84CE7" w:rsidRDefault="00BD4D10" w:rsidP="00BD4D10">
      <w:pPr>
        <w:spacing w:line="360" w:lineRule="auto"/>
        <w:rPr>
          <w:rFonts w:cs="David" w:hint="cs"/>
          <w:sz w:val="28"/>
          <w:szCs w:val="28"/>
          <w:rtl/>
        </w:rPr>
      </w:pPr>
      <w:r w:rsidRPr="00D84CE7">
        <w:rPr>
          <w:rFonts w:cs="David" w:hint="cs"/>
          <w:sz w:val="28"/>
          <w:szCs w:val="28"/>
          <w:rtl/>
        </w:rPr>
        <w:t>מה תהיה הביקורת בניסוי שלכם?</w:t>
      </w:r>
    </w:p>
    <w:p w14:paraId="07E71F03" w14:textId="77777777" w:rsidR="00F013E9" w:rsidRPr="00D84CE7" w:rsidRDefault="00F013E9" w:rsidP="00BD4D10">
      <w:pPr>
        <w:pBdr>
          <w:bottom w:val="single" w:sz="12" w:space="1" w:color="auto"/>
        </w:pBdr>
        <w:spacing w:line="360" w:lineRule="auto"/>
        <w:rPr>
          <w:rFonts w:cs="David" w:hint="cs"/>
          <w:sz w:val="28"/>
          <w:szCs w:val="28"/>
          <w:rtl/>
        </w:rPr>
      </w:pPr>
    </w:p>
    <w:p w14:paraId="489D649F" w14:textId="77777777" w:rsidR="00FD75E5" w:rsidRPr="00D84CE7" w:rsidRDefault="00FD75E5" w:rsidP="00BD4D10">
      <w:pPr>
        <w:spacing w:line="360" w:lineRule="auto"/>
        <w:rPr>
          <w:rFonts w:cs="David" w:hint="cs"/>
          <w:sz w:val="28"/>
          <w:szCs w:val="28"/>
          <w:rtl/>
        </w:rPr>
      </w:pPr>
    </w:p>
    <w:p w14:paraId="5929F9E2" w14:textId="31B3005B" w:rsidR="00F01BC8" w:rsidRPr="00D84CE7" w:rsidRDefault="00EE053C" w:rsidP="00F01BC8">
      <w:pPr>
        <w:spacing w:line="360" w:lineRule="auto"/>
        <w:rPr>
          <w:rFonts w:cs="David" w:hint="cs"/>
          <w:sz w:val="28"/>
          <w:szCs w:val="28"/>
          <w:rtl/>
        </w:rPr>
      </w:pPr>
      <w:r w:rsidRPr="00D84CE7">
        <w:rPr>
          <w:rFonts w:cs="David"/>
          <w:noProof/>
          <w:sz w:val="28"/>
          <w:szCs w:val="28"/>
          <w:rtl/>
        </w:rPr>
        <mc:AlternateContent>
          <mc:Choice Requires="wps">
            <w:drawing>
              <wp:anchor distT="0" distB="0" distL="114300" distR="114300" simplePos="0" relativeHeight="251652096" behindDoc="0" locked="0" layoutInCell="1" allowOverlap="1" wp14:anchorId="52CC8CCA" wp14:editId="52FF92E3">
                <wp:simplePos x="0" y="0"/>
                <wp:positionH relativeFrom="column">
                  <wp:posOffset>-685800</wp:posOffset>
                </wp:positionH>
                <wp:positionV relativeFrom="paragraph">
                  <wp:posOffset>42545</wp:posOffset>
                </wp:positionV>
                <wp:extent cx="6153150" cy="1713230"/>
                <wp:effectExtent l="9525" t="6350" r="9525" b="13970"/>
                <wp:wrapNone/>
                <wp:docPr id="24"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0" cy="1713230"/>
                        </a:xfrm>
                        <a:prstGeom prst="rect">
                          <a:avLst/>
                        </a:prstGeom>
                        <a:solidFill>
                          <a:srgbClr val="F0F0F0"/>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1CF804AF" w14:textId="77777777" w:rsidR="00B25A88" w:rsidRDefault="00B25A88" w:rsidP="00FD75E5">
                            <w:pPr>
                              <w:spacing w:line="360" w:lineRule="auto"/>
                              <w:rPr>
                                <w:rFonts w:cs="David" w:hint="cs"/>
                                <w:sz w:val="28"/>
                                <w:szCs w:val="28"/>
                                <w:rtl/>
                              </w:rPr>
                            </w:pPr>
                            <w:r w:rsidRPr="007C1493">
                              <w:rPr>
                                <w:rFonts w:cs="David" w:hint="cs"/>
                                <w:sz w:val="28"/>
                                <w:szCs w:val="28"/>
                                <w:rtl/>
                              </w:rPr>
                              <w:t>אפשר לתכנן בקרה</w:t>
                            </w:r>
                          </w:p>
                          <w:p w14:paraId="71D864CB" w14:textId="77777777" w:rsidR="00B25A88" w:rsidRPr="007C1493" w:rsidRDefault="00B25A88" w:rsidP="00FD75E5">
                            <w:pPr>
                              <w:spacing w:line="360" w:lineRule="auto"/>
                              <w:rPr>
                                <w:rFonts w:cs="David" w:hint="cs"/>
                                <w:sz w:val="28"/>
                                <w:szCs w:val="28"/>
                                <w:rtl/>
                              </w:rPr>
                            </w:pPr>
                            <w:r>
                              <w:rPr>
                                <w:rFonts w:cs="David" w:hint="cs"/>
                                <w:sz w:val="28"/>
                                <w:szCs w:val="28"/>
                                <w:rtl/>
                              </w:rPr>
                              <w:t xml:space="preserve">א. </w:t>
                            </w:r>
                            <w:r w:rsidRPr="007C1493">
                              <w:rPr>
                                <w:rFonts w:cs="David" w:hint="cs"/>
                                <w:sz w:val="28"/>
                                <w:szCs w:val="28"/>
                                <w:rtl/>
                              </w:rPr>
                              <w:t xml:space="preserve"> כמערכת שאינה מכילה את הגורם המשפיע (המשתנה הבלתי תלוי )</w:t>
                            </w:r>
                            <w:r>
                              <w:rPr>
                                <w:rFonts w:cs="David" w:hint="cs"/>
                                <w:sz w:val="28"/>
                                <w:szCs w:val="28"/>
                                <w:rtl/>
                              </w:rPr>
                              <w:t xml:space="preserve"> </w:t>
                            </w:r>
                            <w:r>
                              <w:rPr>
                                <w:rFonts w:cs="David"/>
                                <w:sz w:val="28"/>
                                <w:szCs w:val="28"/>
                                <w:rtl/>
                              </w:rPr>
                              <w:t>–</w:t>
                            </w:r>
                            <w:r>
                              <w:rPr>
                                <w:rFonts w:cs="David" w:hint="cs"/>
                                <w:sz w:val="28"/>
                                <w:szCs w:val="28"/>
                                <w:rtl/>
                              </w:rPr>
                              <w:t xml:space="preserve"> "בקרה חיצונית" </w:t>
                            </w:r>
                          </w:p>
                          <w:p w14:paraId="159FBAEE" w14:textId="77777777" w:rsidR="00B25A88" w:rsidRDefault="00B25A88" w:rsidP="00FD75E5">
                            <w:pPr>
                              <w:spacing w:line="360" w:lineRule="auto"/>
                              <w:rPr>
                                <w:rFonts w:cs="David" w:hint="cs"/>
                                <w:sz w:val="28"/>
                                <w:szCs w:val="28"/>
                                <w:rtl/>
                              </w:rPr>
                            </w:pPr>
                            <w:r>
                              <w:rPr>
                                <w:rFonts w:cs="David" w:hint="cs"/>
                                <w:sz w:val="28"/>
                                <w:szCs w:val="28"/>
                                <w:rtl/>
                              </w:rPr>
                              <w:t xml:space="preserve">ב. כמערכת המשווה בין הטיפולים השונים  -  "בקרה פנימית" </w:t>
                            </w:r>
                          </w:p>
                          <w:p w14:paraId="2BD3079E" w14:textId="77777777" w:rsidR="00B25A88" w:rsidRDefault="00B25A88" w:rsidP="00FD75E5">
                            <w:pPr>
                              <w:spacing w:line="360" w:lineRule="auto"/>
                              <w:rPr>
                                <w:rFonts w:cs="David" w:hint="cs"/>
                                <w:sz w:val="28"/>
                                <w:szCs w:val="28"/>
                                <w:rtl/>
                              </w:rPr>
                            </w:pPr>
                            <w:r w:rsidRPr="007C1493">
                              <w:rPr>
                                <w:rFonts w:cs="David" w:hint="cs"/>
                                <w:sz w:val="28"/>
                                <w:szCs w:val="28"/>
                                <w:rtl/>
                              </w:rPr>
                              <w:t xml:space="preserve">במקרים </w:t>
                            </w:r>
                            <w:r>
                              <w:rPr>
                                <w:rFonts w:cs="David" w:hint="cs"/>
                                <w:sz w:val="28"/>
                                <w:szCs w:val="28"/>
                                <w:rtl/>
                              </w:rPr>
                              <w:t xml:space="preserve">בהם </w:t>
                            </w:r>
                            <w:r w:rsidRPr="007C1493">
                              <w:rPr>
                                <w:rFonts w:cs="David" w:hint="cs"/>
                                <w:sz w:val="28"/>
                                <w:szCs w:val="28"/>
                                <w:rtl/>
                              </w:rPr>
                              <w:t xml:space="preserve"> לא ניתן להוציא את הגורם המשפיע מהמערכת (לדוגמה </w:t>
                            </w:r>
                            <w:r w:rsidRPr="007C1493">
                              <w:rPr>
                                <w:rFonts w:cs="David"/>
                                <w:sz w:val="28"/>
                                <w:szCs w:val="28"/>
                                <w:rtl/>
                              </w:rPr>
                              <w:t>–</w:t>
                            </w:r>
                            <w:r>
                              <w:rPr>
                                <w:rFonts w:cs="David" w:hint="cs"/>
                                <w:sz w:val="28"/>
                                <w:szCs w:val="28"/>
                                <w:rtl/>
                              </w:rPr>
                              <w:t xml:space="preserve"> סוג, </w:t>
                            </w:r>
                            <w:r w:rsidRPr="007C1493">
                              <w:rPr>
                                <w:rFonts w:cs="David" w:hint="cs"/>
                                <w:sz w:val="28"/>
                                <w:szCs w:val="28"/>
                                <w:rtl/>
                              </w:rPr>
                              <w:t xml:space="preserve"> דרגת חומציות או טמפרטורה ) </w:t>
                            </w:r>
                          </w:p>
                          <w:p w14:paraId="59D7F2FE" w14:textId="77777777" w:rsidR="00B25A88" w:rsidRPr="007C1493" w:rsidRDefault="00B25A88" w:rsidP="00FD75E5">
                            <w:pPr>
                              <w:spacing w:line="360" w:lineRule="auto"/>
                              <w:rPr>
                                <w:rFonts w:cs="David" w:hint="cs"/>
                                <w:sz w:val="28"/>
                                <w:szCs w:val="28"/>
                                <w:rtl/>
                              </w:rPr>
                            </w:pPr>
                            <w:r w:rsidRPr="007C1493">
                              <w:rPr>
                                <w:rFonts w:cs="David" w:hint="cs"/>
                                <w:sz w:val="28"/>
                                <w:szCs w:val="28"/>
                                <w:rtl/>
                              </w:rPr>
                              <w:t>הבקרה תהיה השוואה בין הטיפולים המכילים דרגות שונות של הגורם המשפיע)</w:t>
                            </w:r>
                          </w:p>
                          <w:p w14:paraId="4C91D5C3" w14:textId="77777777" w:rsidR="00B25A88" w:rsidRPr="00F8315C" w:rsidRDefault="00B25A88" w:rsidP="00FD75E5">
                            <w:pPr>
                              <w:ind w:right="-709"/>
                            </w:pPr>
                            <w:r w:rsidRPr="002B1EC5">
                              <w:rPr>
                                <w:b/>
                                <w:bCs/>
                                <w:rtl/>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CC8CCA" id="Text Box 273" o:spid="_x0000_s1031" type="#_x0000_t202" style="position:absolute;left:0;text-align:left;margin-left:-54pt;margin-top:3.35pt;width:484.5pt;height:134.9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" fillcolor="#f0f0f0">
                <v:shadow opacity=".5" offset="6pt,6pt"/>
                <v:textbox>
                  <w:txbxContent>
                    <w:p w14:paraId="1CF804AF" w14:textId="77777777" w:rsidR="00B25A88" w:rsidRDefault="00B25A88" w:rsidP="00FD75E5">
                      <w:pPr>
                        <w:spacing w:line="360" w:lineRule="auto"/>
                        <w:rPr>
                          <w:rFonts w:cs="David" w:hint="cs"/>
                          <w:sz w:val="28"/>
                          <w:szCs w:val="28"/>
                          <w:rtl/>
                        </w:rPr>
                      </w:pPr>
                      <w:r w:rsidRPr="007C1493">
                        <w:rPr>
                          <w:rFonts w:cs="David" w:hint="cs"/>
                          <w:sz w:val="28"/>
                          <w:szCs w:val="28"/>
                          <w:rtl/>
                        </w:rPr>
                        <w:t>אפשר לתכנן בקרה</w:t>
                      </w:r>
                    </w:p>
                    <w:p w14:paraId="71D864CB" w14:textId="77777777" w:rsidR="00B25A88" w:rsidRPr="007C1493" w:rsidRDefault="00B25A88" w:rsidP="00FD75E5">
                      <w:pPr>
                        <w:spacing w:line="360" w:lineRule="auto"/>
                        <w:rPr>
                          <w:rFonts w:cs="David" w:hint="cs"/>
                          <w:sz w:val="28"/>
                          <w:szCs w:val="28"/>
                          <w:rtl/>
                        </w:rPr>
                      </w:pPr>
                      <w:r>
                        <w:rPr>
                          <w:rFonts w:cs="David" w:hint="cs"/>
                          <w:sz w:val="28"/>
                          <w:szCs w:val="28"/>
                          <w:rtl/>
                        </w:rPr>
                        <w:t xml:space="preserve">א. </w:t>
                      </w:r>
                      <w:r w:rsidRPr="007C1493">
                        <w:rPr>
                          <w:rFonts w:cs="David" w:hint="cs"/>
                          <w:sz w:val="28"/>
                          <w:szCs w:val="28"/>
                          <w:rtl/>
                        </w:rPr>
                        <w:t xml:space="preserve"> כמערכת שאינה מכילה את הגורם המשפיע (המשתנה הבלתי תלוי )</w:t>
                      </w:r>
                      <w:r>
                        <w:rPr>
                          <w:rFonts w:cs="David" w:hint="cs"/>
                          <w:sz w:val="28"/>
                          <w:szCs w:val="28"/>
                          <w:rtl/>
                        </w:rPr>
                        <w:t xml:space="preserve"> </w:t>
                      </w:r>
                      <w:r>
                        <w:rPr>
                          <w:rFonts w:cs="David"/>
                          <w:sz w:val="28"/>
                          <w:szCs w:val="28"/>
                          <w:rtl/>
                        </w:rPr>
                        <w:t>–</w:t>
                      </w:r>
                      <w:r>
                        <w:rPr>
                          <w:rFonts w:cs="David" w:hint="cs"/>
                          <w:sz w:val="28"/>
                          <w:szCs w:val="28"/>
                          <w:rtl/>
                        </w:rPr>
                        <w:t xml:space="preserve"> "בקרה חיצונית" </w:t>
                      </w:r>
                    </w:p>
                    <w:p w14:paraId="159FBAEE" w14:textId="77777777" w:rsidR="00B25A88" w:rsidRDefault="00B25A88" w:rsidP="00FD75E5">
                      <w:pPr>
                        <w:spacing w:line="360" w:lineRule="auto"/>
                        <w:rPr>
                          <w:rFonts w:cs="David" w:hint="cs"/>
                          <w:sz w:val="28"/>
                          <w:szCs w:val="28"/>
                          <w:rtl/>
                        </w:rPr>
                      </w:pPr>
                      <w:r>
                        <w:rPr>
                          <w:rFonts w:cs="David" w:hint="cs"/>
                          <w:sz w:val="28"/>
                          <w:szCs w:val="28"/>
                          <w:rtl/>
                        </w:rPr>
                        <w:t xml:space="preserve">ב. כמערכת המשווה בין הטיפולים השונים  -  "בקרה פנימית" </w:t>
                      </w:r>
                    </w:p>
                    <w:p w14:paraId="2BD3079E" w14:textId="77777777" w:rsidR="00B25A88" w:rsidRDefault="00B25A88" w:rsidP="00FD75E5">
                      <w:pPr>
                        <w:spacing w:line="360" w:lineRule="auto"/>
                        <w:rPr>
                          <w:rFonts w:cs="David" w:hint="cs"/>
                          <w:sz w:val="28"/>
                          <w:szCs w:val="28"/>
                          <w:rtl/>
                        </w:rPr>
                      </w:pPr>
                      <w:r w:rsidRPr="007C1493">
                        <w:rPr>
                          <w:rFonts w:cs="David" w:hint="cs"/>
                          <w:sz w:val="28"/>
                          <w:szCs w:val="28"/>
                          <w:rtl/>
                        </w:rPr>
                        <w:t xml:space="preserve">במקרים </w:t>
                      </w:r>
                      <w:r>
                        <w:rPr>
                          <w:rFonts w:cs="David" w:hint="cs"/>
                          <w:sz w:val="28"/>
                          <w:szCs w:val="28"/>
                          <w:rtl/>
                        </w:rPr>
                        <w:t xml:space="preserve">בהם </w:t>
                      </w:r>
                      <w:r w:rsidRPr="007C1493">
                        <w:rPr>
                          <w:rFonts w:cs="David" w:hint="cs"/>
                          <w:sz w:val="28"/>
                          <w:szCs w:val="28"/>
                          <w:rtl/>
                        </w:rPr>
                        <w:t xml:space="preserve"> לא ניתן להוציא את הגורם המשפיע מהמערכת (לדוגמה </w:t>
                      </w:r>
                      <w:r w:rsidRPr="007C1493">
                        <w:rPr>
                          <w:rFonts w:cs="David"/>
                          <w:sz w:val="28"/>
                          <w:szCs w:val="28"/>
                          <w:rtl/>
                        </w:rPr>
                        <w:t>–</w:t>
                      </w:r>
                      <w:r>
                        <w:rPr>
                          <w:rFonts w:cs="David" w:hint="cs"/>
                          <w:sz w:val="28"/>
                          <w:szCs w:val="28"/>
                          <w:rtl/>
                        </w:rPr>
                        <w:t xml:space="preserve"> סוג, </w:t>
                      </w:r>
                      <w:r w:rsidRPr="007C1493">
                        <w:rPr>
                          <w:rFonts w:cs="David" w:hint="cs"/>
                          <w:sz w:val="28"/>
                          <w:szCs w:val="28"/>
                          <w:rtl/>
                        </w:rPr>
                        <w:t xml:space="preserve"> דרגת חומציות או טמפרטורה ) </w:t>
                      </w:r>
                    </w:p>
                    <w:p w14:paraId="59D7F2FE" w14:textId="77777777" w:rsidR="00B25A88" w:rsidRPr="007C1493" w:rsidRDefault="00B25A88" w:rsidP="00FD75E5">
                      <w:pPr>
                        <w:spacing w:line="360" w:lineRule="auto"/>
                        <w:rPr>
                          <w:rFonts w:cs="David" w:hint="cs"/>
                          <w:sz w:val="28"/>
                          <w:szCs w:val="28"/>
                          <w:rtl/>
                        </w:rPr>
                      </w:pPr>
                      <w:r w:rsidRPr="007C1493">
                        <w:rPr>
                          <w:rFonts w:cs="David" w:hint="cs"/>
                          <w:sz w:val="28"/>
                          <w:szCs w:val="28"/>
                          <w:rtl/>
                        </w:rPr>
                        <w:t>הבקרה תהיה השוואה בין הטיפולים המכילים דרגות שונות של הגורם המשפיע)</w:t>
                      </w:r>
                    </w:p>
                    <w:p w14:paraId="4C91D5C3" w14:textId="77777777" w:rsidR="00B25A88" w:rsidRPr="00F8315C" w:rsidRDefault="00B25A88" w:rsidP="00FD75E5">
                      <w:pPr>
                        <w:ind w:right="-709"/>
                      </w:pPr>
                      <w:r w:rsidRPr="002B1EC5">
                        <w:rPr>
                          <w:b/>
                          <w:bCs/>
                          <w:rtl/>
                        </w:rPr>
                        <w:br w:type="page"/>
                      </w:r>
                    </w:p>
                  </w:txbxContent>
                </v:textbox>
              </v:shape>
            </w:pict>
          </mc:Fallback>
        </mc:AlternateContent>
      </w:r>
    </w:p>
    <w:p w14:paraId="3A642FF0" w14:textId="77777777" w:rsidR="00F01BC8" w:rsidRPr="00D84CE7" w:rsidRDefault="00F01BC8" w:rsidP="00F01BC8">
      <w:pPr>
        <w:spacing w:line="360" w:lineRule="auto"/>
        <w:rPr>
          <w:rFonts w:cs="David" w:hint="cs"/>
          <w:sz w:val="28"/>
          <w:szCs w:val="28"/>
          <w:rtl/>
        </w:rPr>
      </w:pPr>
    </w:p>
    <w:p w14:paraId="308FE60D" w14:textId="77777777" w:rsidR="00F01BC8" w:rsidRPr="00D84CE7" w:rsidRDefault="00F01BC8" w:rsidP="00F01BC8">
      <w:pPr>
        <w:spacing w:line="360" w:lineRule="auto"/>
        <w:rPr>
          <w:rFonts w:cs="David" w:hint="cs"/>
          <w:sz w:val="28"/>
          <w:szCs w:val="28"/>
          <w:rtl/>
        </w:rPr>
      </w:pPr>
    </w:p>
    <w:p w14:paraId="1B794EBA" w14:textId="77777777" w:rsidR="00F01BC8" w:rsidRPr="00D84CE7" w:rsidRDefault="00F01BC8" w:rsidP="00F01BC8">
      <w:pPr>
        <w:spacing w:line="360" w:lineRule="auto"/>
        <w:rPr>
          <w:rFonts w:cs="David" w:hint="cs"/>
          <w:sz w:val="28"/>
          <w:szCs w:val="28"/>
          <w:rtl/>
        </w:rPr>
      </w:pPr>
    </w:p>
    <w:p w14:paraId="17CDEC6C" w14:textId="77777777" w:rsidR="00F01BC8" w:rsidRPr="00D84CE7" w:rsidRDefault="00F01BC8" w:rsidP="00F01BC8">
      <w:pPr>
        <w:spacing w:line="360" w:lineRule="auto"/>
        <w:rPr>
          <w:rFonts w:cs="David" w:hint="cs"/>
          <w:sz w:val="28"/>
          <w:szCs w:val="28"/>
          <w:rtl/>
        </w:rPr>
      </w:pPr>
    </w:p>
    <w:p w14:paraId="51F39D36" w14:textId="77777777" w:rsidR="00F01BC8" w:rsidRPr="00D84CE7" w:rsidRDefault="00F01BC8" w:rsidP="00F01BC8">
      <w:pPr>
        <w:spacing w:line="360" w:lineRule="auto"/>
        <w:rPr>
          <w:rFonts w:cs="David" w:hint="cs"/>
          <w:sz w:val="28"/>
          <w:szCs w:val="28"/>
          <w:rtl/>
        </w:rPr>
      </w:pPr>
    </w:p>
    <w:p w14:paraId="09E30061" w14:textId="77777777" w:rsidR="00F01BC8" w:rsidRPr="00D84CE7" w:rsidRDefault="00F01BC8" w:rsidP="00F01BC8">
      <w:pPr>
        <w:spacing w:line="360" w:lineRule="auto"/>
        <w:rPr>
          <w:rFonts w:cs="David" w:hint="cs"/>
          <w:sz w:val="28"/>
          <w:szCs w:val="28"/>
          <w:rtl/>
        </w:rPr>
      </w:pPr>
    </w:p>
    <w:p w14:paraId="649241F5" w14:textId="77777777" w:rsidR="00F01BC8" w:rsidRPr="00D84CE7" w:rsidRDefault="00F01BC8" w:rsidP="00F01BC8">
      <w:pPr>
        <w:spacing w:line="360" w:lineRule="auto"/>
        <w:rPr>
          <w:rFonts w:cs="David" w:hint="cs"/>
          <w:sz w:val="28"/>
          <w:szCs w:val="28"/>
          <w:rtl/>
        </w:rPr>
      </w:pPr>
      <w:r w:rsidRPr="00D84CE7">
        <w:rPr>
          <w:rFonts w:cs="David" w:hint="cs"/>
          <w:sz w:val="28"/>
          <w:szCs w:val="28"/>
          <w:rtl/>
        </w:rPr>
        <w:t>תרגלו בדוגמה הבאה :</w:t>
      </w:r>
    </w:p>
    <w:tbl>
      <w:tblPr>
        <w:tblpPr w:leftFromText="180" w:rightFromText="180" w:vertAnchor="page" w:horzAnchor="margin" w:tblpY="1044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8"/>
        <w:gridCol w:w="1187"/>
        <w:gridCol w:w="1406"/>
        <w:gridCol w:w="2675"/>
      </w:tblGrid>
      <w:tr w:rsidR="00F01BC8" w14:paraId="64ACD9DF" w14:textId="77777777">
        <w:tc>
          <w:tcPr>
            <w:tcW w:w="0" w:type="auto"/>
          </w:tcPr>
          <w:p w14:paraId="59F94119" w14:textId="77777777" w:rsidR="00F01BC8" w:rsidRDefault="00F01BC8">
            <w:pPr>
              <w:pStyle w:val="2"/>
              <w:spacing w:line="240" w:lineRule="auto"/>
              <w:jc w:val="left"/>
              <w:rPr>
                <w:rFonts w:hint="cs"/>
                <w:szCs w:val="24"/>
                <w:rtl/>
              </w:rPr>
            </w:pPr>
            <w:r>
              <w:rPr>
                <w:rFonts w:hint="cs"/>
                <w:szCs w:val="24"/>
                <w:rtl/>
              </w:rPr>
              <w:t xml:space="preserve">שאלת החקר </w:t>
            </w:r>
          </w:p>
        </w:tc>
        <w:tc>
          <w:tcPr>
            <w:tcW w:w="0" w:type="auto"/>
          </w:tcPr>
          <w:p w14:paraId="4A4347E7" w14:textId="77777777" w:rsidR="00F01BC8" w:rsidRDefault="00F01BC8">
            <w:pPr>
              <w:pStyle w:val="2"/>
              <w:spacing w:line="240" w:lineRule="auto"/>
              <w:jc w:val="left"/>
              <w:rPr>
                <w:rFonts w:hint="cs"/>
                <w:szCs w:val="24"/>
                <w:rtl/>
              </w:rPr>
            </w:pPr>
            <w:r>
              <w:rPr>
                <w:rFonts w:hint="cs"/>
                <w:szCs w:val="24"/>
                <w:rtl/>
              </w:rPr>
              <w:t xml:space="preserve">הגורם המשפיע </w:t>
            </w:r>
          </w:p>
        </w:tc>
        <w:tc>
          <w:tcPr>
            <w:tcW w:w="0" w:type="auto"/>
          </w:tcPr>
          <w:p w14:paraId="122A515F" w14:textId="77777777" w:rsidR="00F01BC8" w:rsidRDefault="00F01BC8">
            <w:pPr>
              <w:pStyle w:val="2"/>
              <w:spacing w:line="240" w:lineRule="auto"/>
              <w:jc w:val="left"/>
              <w:rPr>
                <w:rFonts w:hint="cs"/>
                <w:szCs w:val="24"/>
                <w:rtl/>
              </w:rPr>
            </w:pPr>
            <w:r>
              <w:rPr>
                <w:rFonts w:hint="cs"/>
                <w:szCs w:val="24"/>
                <w:rtl/>
              </w:rPr>
              <w:t>מערכת הבקרה כוללת</w:t>
            </w:r>
          </w:p>
        </w:tc>
        <w:tc>
          <w:tcPr>
            <w:tcW w:w="0" w:type="auto"/>
          </w:tcPr>
          <w:p w14:paraId="7C8064ED" w14:textId="77777777" w:rsidR="00F01BC8" w:rsidRDefault="00F01BC8">
            <w:pPr>
              <w:pStyle w:val="2"/>
              <w:spacing w:line="240" w:lineRule="auto"/>
              <w:jc w:val="left"/>
              <w:rPr>
                <w:rFonts w:hint="cs"/>
                <w:szCs w:val="24"/>
                <w:rtl/>
              </w:rPr>
            </w:pPr>
            <w:r>
              <w:rPr>
                <w:rFonts w:hint="cs"/>
                <w:szCs w:val="24"/>
                <w:rtl/>
              </w:rPr>
              <w:t>האם זו בקרה השוואתית פנימית או בקרה חיצונת?</w:t>
            </w:r>
          </w:p>
        </w:tc>
      </w:tr>
      <w:tr w:rsidR="00F01BC8" w14:paraId="01F51D46" w14:textId="77777777">
        <w:tc>
          <w:tcPr>
            <w:tcW w:w="0" w:type="auto"/>
          </w:tcPr>
          <w:p w14:paraId="562F30ED" w14:textId="77777777" w:rsidR="00F01BC8" w:rsidRDefault="00F01BC8">
            <w:pPr>
              <w:pStyle w:val="2"/>
              <w:spacing w:line="240" w:lineRule="auto"/>
              <w:jc w:val="left"/>
              <w:rPr>
                <w:rFonts w:hint="cs"/>
                <w:szCs w:val="24"/>
                <w:rtl/>
              </w:rPr>
            </w:pPr>
            <w:r>
              <w:rPr>
                <w:rFonts w:hint="cs"/>
                <w:szCs w:val="24"/>
                <w:rtl/>
              </w:rPr>
              <w:t>מה השפעת סוג הנייר על מהירות פתיחת כוכב הנייר</w:t>
            </w:r>
          </w:p>
        </w:tc>
        <w:tc>
          <w:tcPr>
            <w:tcW w:w="0" w:type="auto"/>
          </w:tcPr>
          <w:p w14:paraId="6B74EA08" w14:textId="77777777" w:rsidR="00F01BC8" w:rsidRDefault="00F01BC8">
            <w:pPr>
              <w:pStyle w:val="2"/>
              <w:spacing w:line="240" w:lineRule="auto"/>
              <w:jc w:val="left"/>
              <w:rPr>
                <w:rFonts w:hint="cs"/>
                <w:szCs w:val="24"/>
                <w:rtl/>
              </w:rPr>
            </w:pPr>
          </w:p>
        </w:tc>
        <w:tc>
          <w:tcPr>
            <w:tcW w:w="0" w:type="auto"/>
          </w:tcPr>
          <w:p w14:paraId="7F43315C" w14:textId="77777777" w:rsidR="00F01BC8" w:rsidRDefault="00F01BC8">
            <w:pPr>
              <w:pStyle w:val="2"/>
              <w:spacing w:line="240" w:lineRule="auto"/>
              <w:jc w:val="left"/>
              <w:rPr>
                <w:rFonts w:hint="cs"/>
                <w:szCs w:val="24"/>
                <w:rtl/>
              </w:rPr>
            </w:pPr>
          </w:p>
        </w:tc>
        <w:tc>
          <w:tcPr>
            <w:tcW w:w="0" w:type="auto"/>
          </w:tcPr>
          <w:p w14:paraId="4FC98B62" w14:textId="77777777" w:rsidR="00F01BC8" w:rsidRDefault="00F01BC8">
            <w:pPr>
              <w:pStyle w:val="2"/>
              <w:spacing w:line="240" w:lineRule="auto"/>
              <w:jc w:val="left"/>
              <w:rPr>
                <w:rFonts w:hint="cs"/>
                <w:szCs w:val="24"/>
                <w:rtl/>
              </w:rPr>
            </w:pPr>
          </w:p>
        </w:tc>
      </w:tr>
      <w:tr w:rsidR="00F01BC8" w14:paraId="6AB3660A" w14:textId="77777777">
        <w:tc>
          <w:tcPr>
            <w:tcW w:w="0" w:type="auto"/>
          </w:tcPr>
          <w:p w14:paraId="3370C4C5" w14:textId="77777777" w:rsidR="00F01BC8" w:rsidRDefault="00F01BC8">
            <w:pPr>
              <w:pStyle w:val="2"/>
              <w:spacing w:line="240" w:lineRule="auto"/>
              <w:jc w:val="left"/>
              <w:rPr>
                <w:rFonts w:hint="cs"/>
                <w:szCs w:val="24"/>
                <w:rtl/>
              </w:rPr>
            </w:pPr>
            <w:r>
              <w:rPr>
                <w:rFonts w:hint="cs"/>
                <w:szCs w:val="24"/>
                <w:rtl/>
              </w:rPr>
              <w:t>מה השפעת סוג הנוזל על מהירות פתיחת כוכב הנייר</w:t>
            </w:r>
          </w:p>
        </w:tc>
        <w:tc>
          <w:tcPr>
            <w:tcW w:w="0" w:type="auto"/>
          </w:tcPr>
          <w:p w14:paraId="08399835" w14:textId="77777777" w:rsidR="00F01BC8" w:rsidRDefault="00F01BC8">
            <w:pPr>
              <w:pStyle w:val="2"/>
              <w:spacing w:line="240" w:lineRule="auto"/>
              <w:jc w:val="left"/>
              <w:rPr>
                <w:rFonts w:hint="cs"/>
                <w:szCs w:val="24"/>
                <w:rtl/>
              </w:rPr>
            </w:pPr>
          </w:p>
        </w:tc>
        <w:tc>
          <w:tcPr>
            <w:tcW w:w="0" w:type="auto"/>
          </w:tcPr>
          <w:p w14:paraId="2490DD2E" w14:textId="77777777" w:rsidR="00F01BC8" w:rsidRDefault="00F01BC8">
            <w:pPr>
              <w:pStyle w:val="2"/>
              <w:spacing w:line="240" w:lineRule="auto"/>
              <w:jc w:val="left"/>
              <w:rPr>
                <w:rFonts w:hint="cs"/>
                <w:szCs w:val="24"/>
                <w:rtl/>
              </w:rPr>
            </w:pPr>
          </w:p>
        </w:tc>
        <w:tc>
          <w:tcPr>
            <w:tcW w:w="0" w:type="auto"/>
          </w:tcPr>
          <w:p w14:paraId="648202D4" w14:textId="77777777" w:rsidR="00F01BC8" w:rsidRDefault="00F01BC8">
            <w:pPr>
              <w:pStyle w:val="2"/>
              <w:spacing w:line="240" w:lineRule="auto"/>
              <w:jc w:val="left"/>
              <w:rPr>
                <w:rFonts w:hint="cs"/>
                <w:szCs w:val="24"/>
                <w:rtl/>
              </w:rPr>
            </w:pPr>
          </w:p>
        </w:tc>
      </w:tr>
      <w:tr w:rsidR="00F01BC8" w14:paraId="0F14752E" w14:textId="77777777">
        <w:tc>
          <w:tcPr>
            <w:tcW w:w="0" w:type="auto"/>
          </w:tcPr>
          <w:p w14:paraId="7F5E8477" w14:textId="77777777" w:rsidR="00F01BC8" w:rsidRDefault="00F01BC8">
            <w:pPr>
              <w:pStyle w:val="2"/>
              <w:spacing w:line="240" w:lineRule="auto"/>
              <w:jc w:val="left"/>
              <w:rPr>
                <w:rFonts w:hint="cs"/>
                <w:szCs w:val="24"/>
                <w:rtl/>
              </w:rPr>
            </w:pPr>
            <w:r>
              <w:rPr>
                <w:rFonts w:hint="cs"/>
                <w:szCs w:val="24"/>
                <w:rtl/>
              </w:rPr>
              <w:t xml:space="preserve">מה השפעת טמפרטורת הנוזל על מהירות פתיחת כוכב הנייר </w:t>
            </w:r>
          </w:p>
        </w:tc>
        <w:tc>
          <w:tcPr>
            <w:tcW w:w="0" w:type="auto"/>
          </w:tcPr>
          <w:p w14:paraId="680CCC94" w14:textId="77777777" w:rsidR="00F01BC8" w:rsidRDefault="00F01BC8">
            <w:pPr>
              <w:pStyle w:val="2"/>
              <w:spacing w:line="240" w:lineRule="auto"/>
              <w:jc w:val="left"/>
              <w:rPr>
                <w:rFonts w:hint="cs"/>
                <w:szCs w:val="24"/>
                <w:rtl/>
              </w:rPr>
            </w:pPr>
          </w:p>
        </w:tc>
        <w:tc>
          <w:tcPr>
            <w:tcW w:w="0" w:type="auto"/>
          </w:tcPr>
          <w:p w14:paraId="4E1133A4" w14:textId="77777777" w:rsidR="00F01BC8" w:rsidRDefault="00F01BC8">
            <w:pPr>
              <w:pStyle w:val="2"/>
              <w:spacing w:line="240" w:lineRule="auto"/>
              <w:jc w:val="left"/>
              <w:rPr>
                <w:rFonts w:hint="cs"/>
                <w:szCs w:val="24"/>
                <w:rtl/>
              </w:rPr>
            </w:pPr>
          </w:p>
        </w:tc>
        <w:tc>
          <w:tcPr>
            <w:tcW w:w="0" w:type="auto"/>
          </w:tcPr>
          <w:p w14:paraId="04F6E74F" w14:textId="77777777" w:rsidR="00F01BC8" w:rsidRDefault="00F01BC8">
            <w:pPr>
              <w:pStyle w:val="2"/>
              <w:spacing w:line="240" w:lineRule="auto"/>
              <w:jc w:val="left"/>
              <w:rPr>
                <w:rFonts w:hint="cs"/>
                <w:szCs w:val="24"/>
                <w:rtl/>
              </w:rPr>
            </w:pPr>
          </w:p>
        </w:tc>
      </w:tr>
      <w:tr w:rsidR="00F01BC8" w14:paraId="6AEF7BAA" w14:textId="77777777">
        <w:tc>
          <w:tcPr>
            <w:tcW w:w="0" w:type="auto"/>
          </w:tcPr>
          <w:p w14:paraId="1EE01106" w14:textId="77777777" w:rsidR="00F01BC8" w:rsidRDefault="00F01BC8">
            <w:pPr>
              <w:pStyle w:val="2"/>
              <w:spacing w:line="240" w:lineRule="auto"/>
              <w:jc w:val="left"/>
              <w:rPr>
                <w:rFonts w:hint="cs"/>
                <w:szCs w:val="24"/>
                <w:rtl/>
              </w:rPr>
            </w:pPr>
            <w:r>
              <w:rPr>
                <w:rFonts w:hint="cs"/>
                <w:szCs w:val="24"/>
                <w:rtl/>
              </w:rPr>
              <w:t>מה השפעת מספר הקרניים על מהירות פתיחת כוכב הנייר?</w:t>
            </w:r>
          </w:p>
        </w:tc>
        <w:tc>
          <w:tcPr>
            <w:tcW w:w="0" w:type="auto"/>
          </w:tcPr>
          <w:p w14:paraId="14F9C635" w14:textId="77777777" w:rsidR="00F01BC8" w:rsidRDefault="00F01BC8">
            <w:pPr>
              <w:pStyle w:val="2"/>
              <w:spacing w:line="240" w:lineRule="auto"/>
              <w:jc w:val="left"/>
              <w:rPr>
                <w:rFonts w:hint="cs"/>
                <w:szCs w:val="24"/>
                <w:rtl/>
              </w:rPr>
            </w:pPr>
          </w:p>
        </w:tc>
        <w:tc>
          <w:tcPr>
            <w:tcW w:w="0" w:type="auto"/>
          </w:tcPr>
          <w:p w14:paraId="4D35AD7B" w14:textId="77777777" w:rsidR="00F01BC8" w:rsidRDefault="00F01BC8">
            <w:pPr>
              <w:pStyle w:val="2"/>
              <w:spacing w:line="240" w:lineRule="auto"/>
              <w:jc w:val="left"/>
              <w:rPr>
                <w:rFonts w:hint="cs"/>
                <w:szCs w:val="24"/>
                <w:rtl/>
              </w:rPr>
            </w:pPr>
          </w:p>
        </w:tc>
        <w:tc>
          <w:tcPr>
            <w:tcW w:w="0" w:type="auto"/>
          </w:tcPr>
          <w:p w14:paraId="1F4D1370" w14:textId="77777777" w:rsidR="00F01BC8" w:rsidRDefault="00F01BC8">
            <w:pPr>
              <w:pStyle w:val="2"/>
              <w:spacing w:line="240" w:lineRule="auto"/>
              <w:jc w:val="left"/>
              <w:rPr>
                <w:rFonts w:hint="cs"/>
                <w:szCs w:val="24"/>
                <w:rtl/>
              </w:rPr>
            </w:pPr>
          </w:p>
        </w:tc>
      </w:tr>
      <w:tr w:rsidR="00F01BC8" w14:paraId="3A6D48AB" w14:textId="77777777">
        <w:tc>
          <w:tcPr>
            <w:tcW w:w="0" w:type="auto"/>
          </w:tcPr>
          <w:p w14:paraId="006809A5" w14:textId="77777777" w:rsidR="00F01BC8" w:rsidRDefault="00F01BC8">
            <w:pPr>
              <w:pStyle w:val="2"/>
              <w:spacing w:line="240" w:lineRule="auto"/>
              <w:jc w:val="left"/>
              <w:rPr>
                <w:rFonts w:hint="cs"/>
                <w:szCs w:val="24"/>
                <w:rtl/>
              </w:rPr>
            </w:pPr>
            <w:r>
              <w:rPr>
                <w:rFonts w:hint="cs"/>
                <w:szCs w:val="24"/>
                <w:rtl/>
              </w:rPr>
              <w:t>מה השפעת גובה המים על מהירות פתיחת כוכב הנייר?</w:t>
            </w:r>
          </w:p>
        </w:tc>
        <w:tc>
          <w:tcPr>
            <w:tcW w:w="0" w:type="auto"/>
          </w:tcPr>
          <w:p w14:paraId="3246AD2C" w14:textId="77777777" w:rsidR="00F01BC8" w:rsidRDefault="00F01BC8">
            <w:pPr>
              <w:pStyle w:val="2"/>
              <w:spacing w:line="240" w:lineRule="auto"/>
              <w:jc w:val="left"/>
              <w:rPr>
                <w:rFonts w:hint="cs"/>
                <w:szCs w:val="24"/>
                <w:rtl/>
              </w:rPr>
            </w:pPr>
          </w:p>
        </w:tc>
        <w:tc>
          <w:tcPr>
            <w:tcW w:w="0" w:type="auto"/>
          </w:tcPr>
          <w:p w14:paraId="5C6E4D99" w14:textId="77777777" w:rsidR="00F01BC8" w:rsidRDefault="00F01BC8">
            <w:pPr>
              <w:pStyle w:val="2"/>
              <w:spacing w:line="240" w:lineRule="auto"/>
              <w:jc w:val="left"/>
              <w:rPr>
                <w:rFonts w:hint="cs"/>
                <w:szCs w:val="24"/>
                <w:rtl/>
              </w:rPr>
            </w:pPr>
          </w:p>
        </w:tc>
        <w:tc>
          <w:tcPr>
            <w:tcW w:w="0" w:type="auto"/>
          </w:tcPr>
          <w:p w14:paraId="0EA3BBEE" w14:textId="77777777" w:rsidR="00F01BC8" w:rsidRDefault="00F01BC8">
            <w:pPr>
              <w:pStyle w:val="2"/>
              <w:spacing w:line="240" w:lineRule="auto"/>
              <w:jc w:val="left"/>
              <w:rPr>
                <w:rFonts w:hint="cs"/>
                <w:szCs w:val="24"/>
                <w:rtl/>
              </w:rPr>
            </w:pPr>
          </w:p>
        </w:tc>
      </w:tr>
      <w:tr w:rsidR="00F01BC8" w14:paraId="556A6965" w14:textId="77777777">
        <w:tc>
          <w:tcPr>
            <w:tcW w:w="0" w:type="auto"/>
          </w:tcPr>
          <w:p w14:paraId="0D898C3C" w14:textId="77777777" w:rsidR="00F01BC8" w:rsidRDefault="00F01BC8">
            <w:pPr>
              <w:pStyle w:val="2"/>
              <w:spacing w:line="240" w:lineRule="auto"/>
              <w:jc w:val="left"/>
              <w:rPr>
                <w:rFonts w:hint="cs"/>
                <w:szCs w:val="24"/>
                <w:rtl/>
              </w:rPr>
            </w:pPr>
            <w:r>
              <w:rPr>
                <w:rFonts w:hint="cs"/>
                <w:szCs w:val="24"/>
                <w:rtl/>
              </w:rPr>
              <w:t>מה השפעת אכילת שוקולד על הציון במבחן?</w:t>
            </w:r>
          </w:p>
        </w:tc>
        <w:tc>
          <w:tcPr>
            <w:tcW w:w="0" w:type="auto"/>
          </w:tcPr>
          <w:p w14:paraId="70D5918A" w14:textId="77777777" w:rsidR="00F01BC8" w:rsidRDefault="00F01BC8">
            <w:pPr>
              <w:pStyle w:val="2"/>
              <w:spacing w:line="240" w:lineRule="auto"/>
              <w:jc w:val="left"/>
              <w:rPr>
                <w:rFonts w:hint="cs"/>
                <w:szCs w:val="24"/>
                <w:rtl/>
              </w:rPr>
            </w:pPr>
          </w:p>
        </w:tc>
        <w:tc>
          <w:tcPr>
            <w:tcW w:w="0" w:type="auto"/>
          </w:tcPr>
          <w:p w14:paraId="4C3D60BB" w14:textId="77777777" w:rsidR="00F01BC8" w:rsidRDefault="00F01BC8">
            <w:pPr>
              <w:pStyle w:val="2"/>
              <w:spacing w:line="240" w:lineRule="auto"/>
              <w:jc w:val="left"/>
              <w:rPr>
                <w:rFonts w:hint="cs"/>
                <w:szCs w:val="24"/>
                <w:rtl/>
              </w:rPr>
            </w:pPr>
          </w:p>
        </w:tc>
        <w:tc>
          <w:tcPr>
            <w:tcW w:w="0" w:type="auto"/>
          </w:tcPr>
          <w:p w14:paraId="69B4BAAD" w14:textId="77777777" w:rsidR="00F01BC8" w:rsidRDefault="00F01BC8">
            <w:pPr>
              <w:pStyle w:val="2"/>
              <w:spacing w:line="240" w:lineRule="auto"/>
              <w:jc w:val="left"/>
              <w:rPr>
                <w:rFonts w:hint="cs"/>
                <w:szCs w:val="24"/>
                <w:rtl/>
              </w:rPr>
            </w:pPr>
          </w:p>
        </w:tc>
      </w:tr>
      <w:tr w:rsidR="00F01BC8" w14:paraId="12A59815" w14:textId="77777777">
        <w:tc>
          <w:tcPr>
            <w:tcW w:w="0" w:type="auto"/>
          </w:tcPr>
          <w:p w14:paraId="6E5A2CC4" w14:textId="77777777" w:rsidR="00F01BC8" w:rsidRDefault="00F01BC8">
            <w:pPr>
              <w:pStyle w:val="2"/>
              <w:spacing w:line="240" w:lineRule="auto"/>
              <w:jc w:val="left"/>
              <w:rPr>
                <w:rFonts w:hint="cs"/>
                <w:szCs w:val="24"/>
                <w:rtl/>
              </w:rPr>
            </w:pPr>
            <w:r>
              <w:rPr>
                <w:rFonts w:hint="cs"/>
                <w:szCs w:val="24"/>
                <w:rtl/>
              </w:rPr>
              <w:t>מה השפעת כמות אבקת האפיה  על גובה הבצק התופח ?</w:t>
            </w:r>
          </w:p>
        </w:tc>
        <w:tc>
          <w:tcPr>
            <w:tcW w:w="0" w:type="auto"/>
          </w:tcPr>
          <w:p w14:paraId="14745CAF" w14:textId="77777777" w:rsidR="00F01BC8" w:rsidRDefault="00F01BC8">
            <w:pPr>
              <w:pStyle w:val="2"/>
              <w:spacing w:line="240" w:lineRule="auto"/>
              <w:jc w:val="left"/>
              <w:rPr>
                <w:rFonts w:hint="cs"/>
                <w:szCs w:val="24"/>
                <w:rtl/>
              </w:rPr>
            </w:pPr>
          </w:p>
        </w:tc>
        <w:tc>
          <w:tcPr>
            <w:tcW w:w="0" w:type="auto"/>
          </w:tcPr>
          <w:p w14:paraId="4F145441" w14:textId="77777777" w:rsidR="00F01BC8" w:rsidRDefault="00F01BC8">
            <w:pPr>
              <w:pStyle w:val="2"/>
              <w:spacing w:line="240" w:lineRule="auto"/>
              <w:jc w:val="left"/>
              <w:rPr>
                <w:rFonts w:hint="cs"/>
                <w:szCs w:val="24"/>
                <w:rtl/>
              </w:rPr>
            </w:pPr>
          </w:p>
        </w:tc>
        <w:tc>
          <w:tcPr>
            <w:tcW w:w="0" w:type="auto"/>
          </w:tcPr>
          <w:p w14:paraId="59F121AC" w14:textId="77777777" w:rsidR="00F01BC8" w:rsidRDefault="00F01BC8">
            <w:pPr>
              <w:pStyle w:val="2"/>
              <w:spacing w:line="240" w:lineRule="auto"/>
              <w:jc w:val="left"/>
              <w:rPr>
                <w:rFonts w:hint="cs"/>
                <w:szCs w:val="24"/>
                <w:rtl/>
              </w:rPr>
            </w:pPr>
          </w:p>
        </w:tc>
      </w:tr>
    </w:tbl>
    <w:p w14:paraId="75C813E0" w14:textId="77777777" w:rsidR="00761ABF" w:rsidRPr="00D84CE7" w:rsidRDefault="00761ABF" w:rsidP="007C09C5">
      <w:pPr>
        <w:pStyle w:val="2"/>
        <w:jc w:val="center"/>
        <w:rPr>
          <w:rFonts w:hint="cs"/>
          <w:b/>
          <w:bCs/>
          <w:u w:val="single"/>
          <w:rtl/>
        </w:rPr>
      </w:pPr>
    </w:p>
    <w:p w14:paraId="17AF65B3" w14:textId="77777777" w:rsidR="00E76289" w:rsidRPr="00D84CE7" w:rsidRDefault="00E76289" w:rsidP="00E76289">
      <w:pPr>
        <w:numPr>
          <w:ilvl w:val="0"/>
          <w:numId w:val="6"/>
        </w:numPr>
        <w:spacing w:line="360" w:lineRule="auto"/>
        <w:rPr>
          <w:rFonts w:cs="David" w:hint="cs"/>
          <w:b/>
          <w:bCs/>
          <w:sz w:val="28"/>
          <w:szCs w:val="28"/>
          <w:rtl/>
        </w:rPr>
      </w:pPr>
      <w:r w:rsidRPr="00D84CE7">
        <w:rPr>
          <w:rFonts w:cs="David" w:hint="cs"/>
          <w:b/>
          <w:bCs/>
          <w:sz w:val="28"/>
          <w:szCs w:val="28"/>
          <w:rtl/>
        </w:rPr>
        <w:t xml:space="preserve"> חזרות וריבוי פריטים:</w:t>
      </w:r>
    </w:p>
    <w:p w14:paraId="3EDD381A" w14:textId="77777777" w:rsidR="00CA2628" w:rsidRPr="00D84CE7" w:rsidRDefault="00CA2628" w:rsidP="00CA2628">
      <w:pPr>
        <w:pStyle w:val="2"/>
        <w:jc w:val="left"/>
        <w:rPr>
          <w:rFonts w:hint="cs"/>
          <w:b/>
          <w:bCs/>
          <w:u w:val="single"/>
          <w:rtl/>
        </w:rPr>
      </w:pPr>
      <w:r w:rsidRPr="00D84CE7">
        <w:rPr>
          <w:rFonts w:hint="cs"/>
          <w:b/>
          <w:bCs/>
          <w:u w:val="single"/>
          <w:rtl/>
        </w:rPr>
        <w:t>נניח שביצעתם את הניסוי והגעתם למדידה מסוימת.</w:t>
      </w:r>
    </w:p>
    <w:p w14:paraId="47BE2080" w14:textId="77777777" w:rsidR="00210A9B" w:rsidRPr="00D84CE7" w:rsidRDefault="00210A9B" w:rsidP="0073170E">
      <w:pPr>
        <w:pStyle w:val="2"/>
        <w:jc w:val="left"/>
        <w:rPr>
          <w:rFonts w:hint="cs"/>
          <w:b/>
          <w:bCs/>
          <w:rtl/>
        </w:rPr>
      </w:pPr>
      <w:r w:rsidRPr="00D84CE7">
        <w:rPr>
          <w:rFonts w:hint="cs"/>
          <w:b/>
          <w:bCs/>
          <w:rtl/>
        </w:rPr>
        <w:t>האם תוכלו להסתמך על מדידה זו ולהסיק מסקנות?</w:t>
      </w:r>
    </w:p>
    <w:p w14:paraId="63F1AD48" w14:textId="55EB846D" w:rsidR="00210A9B" w:rsidRPr="00D84CE7" w:rsidRDefault="00EE053C" w:rsidP="00292BDA">
      <w:pPr>
        <w:pStyle w:val="2"/>
        <w:jc w:val="left"/>
        <w:rPr>
          <w:rFonts w:hint="cs"/>
          <w:b/>
          <w:bCs/>
          <w:rtl/>
        </w:rPr>
      </w:pPr>
      <w:r w:rsidRPr="00D84CE7">
        <w:rPr>
          <w:b/>
          <w:bCs/>
          <w:noProof/>
          <w:u w:val="single"/>
          <w:rtl/>
          <w:lang w:eastAsia="ko-KR"/>
        </w:rPr>
        <mc:AlternateContent>
          <mc:Choice Requires="wps">
            <w:drawing>
              <wp:anchor distT="0" distB="0" distL="114300" distR="114300" simplePos="0" relativeHeight="251650048" behindDoc="1" locked="0" layoutInCell="1" allowOverlap="1" wp14:anchorId="0C41F66E" wp14:editId="11E9EB10">
                <wp:simplePos x="0" y="0"/>
                <wp:positionH relativeFrom="column">
                  <wp:posOffset>-800100</wp:posOffset>
                </wp:positionH>
                <wp:positionV relativeFrom="paragraph">
                  <wp:posOffset>249555</wp:posOffset>
                </wp:positionV>
                <wp:extent cx="6743700" cy="1826260"/>
                <wp:effectExtent l="9525" t="5080" r="9525" b="6985"/>
                <wp:wrapThrough wrapText="bothSides">
                  <wp:wrapPolygon edited="0">
                    <wp:start x="-33" y="-120"/>
                    <wp:lineTo x="-33" y="21600"/>
                    <wp:lineTo x="201" y="22456"/>
                    <wp:lineTo x="21866" y="22456"/>
                    <wp:lineTo x="21866" y="984"/>
                    <wp:lineTo x="21633" y="-120"/>
                    <wp:lineTo x="-33" y="-120"/>
                  </wp:wrapPolygon>
                </wp:wrapThrough>
                <wp:docPr id="23"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826260"/>
                        </a:xfrm>
                        <a:prstGeom prst="rect">
                          <a:avLst/>
                        </a:prstGeom>
                        <a:solidFill>
                          <a:srgbClr val="F5F5F5"/>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A9D9A3C" w14:textId="77777777" w:rsidR="00B25A88" w:rsidRPr="00B34E93" w:rsidRDefault="00B25A88" w:rsidP="008B6EDA">
                            <w:pPr>
                              <w:shd w:val="clear" w:color="auto" w:fill="F3F3F3"/>
                              <w:ind w:left="255" w:right="-709"/>
                              <w:rPr>
                                <w:rFonts w:cs="David"/>
                                <w:b/>
                                <w:bCs/>
                                <w:sz w:val="32"/>
                                <w:szCs w:val="32"/>
                                <w:rtl/>
                              </w:rPr>
                            </w:pPr>
                            <w:r w:rsidRPr="00B34E93">
                              <w:rPr>
                                <w:rFonts w:cs="David"/>
                                <w:b/>
                                <w:bCs/>
                                <w:sz w:val="32"/>
                                <w:szCs w:val="32"/>
                                <w:rtl/>
                              </w:rPr>
                              <w:t>חזרות</w:t>
                            </w:r>
                            <w:r w:rsidRPr="00B34E93">
                              <w:rPr>
                                <w:rFonts w:cs="David" w:hint="cs"/>
                                <w:b/>
                                <w:bCs/>
                                <w:sz w:val="32"/>
                                <w:szCs w:val="32"/>
                                <w:rtl/>
                              </w:rPr>
                              <w:t xml:space="preserve"> </w:t>
                            </w:r>
                          </w:p>
                          <w:p w14:paraId="3B32ECA1" w14:textId="77777777" w:rsidR="00B25A88" w:rsidRDefault="00B25A88" w:rsidP="008B6EDA">
                            <w:pPr>
                              <w:shd w:val="clear" w:color="auto" w:fill="F3F3F3"/>
                              <w:ind w:left="255" w:right="-709"/>
                              <w:rPr>
                                <w:rFonts w:cs="David" w:hint="cs"/>
                                <w:sz w:val="28"/>
                                <w:szCs w:val="28"/>
                                <w:rtl/>
                              </w:rPr>
                            </w:pPr>
                            <w:r>
                              <w:rPr>
                                <w:rFonts w:cs="David" w:hint="cs"/>
                                <w:sz w:val="28"/>
                                <w:szCs w:val="28"/>
                                <w:rtl/>
                              </w:rPr>
                              <w:t>אם בצעתם את הניסוי פעם אחת ניתן לטעון כי התוצאות היו מקריות ולא נבעו מהשינוי שערכתם</w:t>
                            </w:r>
                          </w:p>
                          <w:p w14:paraId="2BACA77E"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 בגורם המשפיע.</w:t>
                            </w:r>
                          </w:p>
                          <w:p w14:paraId="19A25FCC" w14:textId="77777777" w:rsidR="00B25A88" w:rsidRDefault="00B25A88" w:rsidP="008B6EDA">
                            <w:pPr>
                              <w:shd w:val="clear" w:color="auto" w:fill="F3F3F3"/>
                              <w:ind w:left="255" w:right="-709"/>
                              <w:rPr>
                                <w:rFonts w:cs="David" w:hint="cs"/>
                                <w:sz w:val="28"/>
                                <w:szCs w:val="28"/>
                                <w:rtl/>
                              </w:rPr>
                            </w:pPr>
                            <w:r>
                              <w:rPr>
                                <w:rFonts w:cs="David" w:hint="cs"/>
                                <w:sz w:val="28"/>
                                <w:szCs w:val="28"/>
                                <w:rtl/>
                              </w:rPr>
                              <w:t>התוצאה שנמדדה עלולה להיות שונה מאד  במדידות נוספות .</w:t>
                            </w:r>
                          </w:p>
                          <w:p w14:paraId="0541D27B"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לכן - </w:t>
                            </w:r>
                          </w:p>
                          <w:p w14:paraId="49346318" w14:textId="77777777" w:rsidR="00B25A88" w:rsidRDefault="00B25A88" w:rsidP="008B6EDA">
                            <w:pPr>
                              <w:shd w:val="clear" w:color="auto" w:fill="F3F3F3"/>
                              <w:ind w:left="255" w:right="-709"/>
                              <w:rPr>
                                <w:rFonts w:cs="David" w:hint="cs"/>
                                <w:sz w:val="28"/>
                                <w:szCs w:val="28"/>
                                <w:rtl/>
                              </w:rPr>
                            </w:pPr>
                            <w:r w:rsidRPr="00B34E93">
                              <w:rPr>
                                <w:rFonts w:cs="David" w:hint="cs"/>
                                <w:sz w:val="28"/>
                                <w:szCs w:val="28"/>
                                <w:rtl/>
                              </w:rPr>
                              <w:t>במהלך תכנון מערך החקר וביצועו יש לבצע חזרות על המדידות  כדי  למנוע</w:t>
                            </w:r>
                            <w:r>
                              <w:rPr>
                                <w:rFonts w:cs="David" w:hint="cs"/>
                                <w:sz w:val="28"/>
                                <w:szCs w:val="28"/>
                                <w:rtl/>
                              </w:rPr>
                              <w:t xml:space="preserve"> טענה שהתוצאות</w:t>
                            </w:r>
                          </w:p>
                          <w:p w14:paraId="79CA6236"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 היו מקריות </w:t>
                            </w:r>
                            <w:r w:rsidRPr="00B34E93">
                              <w:rPr>
                                <w:rFonts w:cs="David" w:hint="cs"/>
                                <w:sz w:val="28"/>
                                <w:szCs w:val="28"/>
                                <w:rtl/>
                              </w:rPr>
                              <w:t xml:space="preserve"> </w:t>
                            </w:r>
                          </w:p>
                          <w:p w14:paraId="6426B14B" w14:textId="77777777" w:rsidR="00B25A88" w:rsidRPr="00B34E93" w:rsidRDefault="00B25A88" w:rsidP="008B6EDA">
                            <w:pPr>
                              <w:shd w:val="clear" w:color="auto" w:fill="F3F3F3"/>
                              <w:ind w:left="255" w:right="-709"/>
                              <w:rPr>
                                <w:rFonts w:cs="David" w:hint="cs"/>
                                <w:sz w:val="28"/>
                                <w:szCs w:val="28"/>
                                <w:rtl/>
                              </w:rPr>
                            </w:pPr>
                            <w:r>
                              <w:rPr>
                                <w:rFonts w:cs="David" w:hint="cs"/>
                                <w:sz w:val="28"/>
                                <w:szCs w:val="28"/>
                                <w:rtl/>
                              </w:rPr>
                              <w:t xml:space="preserve">או </w:t>
                            </w:r>
                            <w:r w:rsidRPr="00B34E93">
                              <w:rPr>
                                <w:rFonts w:cs="David" w:hint="cs"/>
                                <w:sz w:val="28"/>
                                <w:szCs w:val="28"/>
                                <w:rtl/>
                              </w:rPr>
                              <w:t>הסקת מסקנות מוטעית</w:t>
                            </w:r>
                            <w:r>
                              <w:rPr>
                                <w:rFonts w:cs="David" w:hint="cs"/>
                                <w:sz w:val="28"/>
                                <w:szCs w:val="28"/>
                                <w:rtl/>
                              </w:rPr>
                              <w:t xml:space="preserve"> </w:t>
                            </w:r>
                            <w:r w:rsidRPr="00B34E93">
                              <w:rPr>
                                <w:rFonts w:cs="David" w:hint="cs"/>
                                <w:sz w:val="28"/>
                                <w:szCs w:val="28"/>
                                <w:rtl/>
                              </w:rPr>
                              <w:t xml:space="preserve"> הנובעת משגיאות מדידה  והפרעות  לא צפויות.</w:t>
                            </w:r>
                          </w:p>
                          <w:p w14:paraId="3B6C77DE" w14:textId="77777777" w:rsidR="00B25A88" w:rsidRPr="00B34E93" w:rsidRDefault="00B25A88" w:rsidP="008B6EDA">
                            <w:pPr>
                              <w:shd w:val="clear" w:color="auto" w:fill="F3F3F3"/>
                              <w:ind w:left="255" w:right="-709"/>
                              <w:rPr>
                                <w:rFonts w:cs="David" w:hint="cs"/>
                                <w:b/>
                                <w:bCs/>
                                <w:sz w:val="28"/>
                                <w:szCs w:val="28"/>
                                <w:rtl/>
                              </w:rPr>
                            </w:pPr>
                            <w:r w:rsidRPr="00B34E93">
                              <w:rPr>
                                <w:rFonts w:cs="David" w:hint="cs"/>
                                <w:b/>
                                <w:bCs/>
                                <w:sz w:val="28"/>
                                <w:szCs w:val="28"/>
                                <w:rtl/>
                              </w:rPr>
                              <w:t xml:space="preserve">החזרות מגדילות  את מהימנות התוצאות. </w:t>
                            </w:r>
                            <w:r>
                              <w:rPr>
                                <w:rFonts w:cs="David" w:hint="cs"/>
                                <w:b/>
                                <w:bCs/>
                                <w:sz w:val="28"/>
                                <w:szCs w:val="28"/>
                                <w:rtl/>
                              </w:rPr>
                              <w:t xml:space="preserve"> כדי לדעת מה התוצאות נחשב ממוצע שלהן.</w:t>
                            </w:r>
                          </w:p>
                          <w:p w14:paraId="4B3F4F86" w14:textId="77777777" w:rsidR="00B25A88" w:rsidRPr="00B34E93" w:rsidRDefault="00B25A88" w:rsidP="008B6EDA">
                            <w:pPr>
                              <w:shd w:val="clear" w:color="auto" w:fill="F3F3F3"/>
                              <w:ind w:left="255" w:right="-709"/>
                              <w:rPr>
                                <w:rFonts w:cs="David" w:hint="cs"/>
                                <w:b/>
                                <w:bCs/>
                                <w:sz w:val="28"/>
                                <w:szCs w:val="28"/>
                                <w:rtl/>
                              </w:rPr>
                            </w:pPr>
                            <w:r w:rsidRPr="00B34E93">
                              <w:rPr>
                                <w:rFonts w:cs="David" w:hint="cs"/>
                                <w:b/>
                                <w:bCs/>
                                <w:sz w:val="28"/>
                                <w:szCs w:val="28"/>
                                <w:rtl/>
                              </w:rPr>
                              <w:t>.</w:t>
                            </w:r>
                          </w:p>
                          <w:p w14:paraId="56DA9348" w14:textId="77777777" w:rsidR="00B25A88" w:rsidRPr="00F8315C" w:rsidRDefault="00B25A88" w:rsidP="008B6EDA">
                            <w:pPr>
                              <w:shd w:val="clear" w:color="auto" w:fill="F3F3F3"/>
                              <w:ind w:right="-709"/>
                            </w:pPr>
                            <w:r w:rsidRPr="00B34E93">
                              <w:rPr>
                                <w:rFonts w:cs="David"/>
                                <w:b/>
                                <w:bCs/>
                                <w:color w:val="FF0000"/>
                                <w:sz w:val="28"/>
                                <w:szCs w:val="28"/>
                                <w:rtl/>
                              </w:rPr>
                              <w:br w:type="page"/>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1F66E" id="Text Box 160" o:spid="_x0000_s1032" type="#_x0000_t202" style="position:absolute;left:0;text-align:left;margin-left:-63pt;margin-top:19.65pt;width:531pt;height:1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" fillcolor="#f5f5f5">
                <v:shadow opacity=".5" offset="6pt,6pt"/>
                <v:textbox>
                  <w:txbxContent>
                    <w:p w14:paraId="6A9D9A3C" w14:textId="77777777" w:rsidR="00B25A88" w:rsidRPr="00B34E93" w:rsidRDefault="00B25A88" w:rsidP="008B6EDA">
                      <w:pPr>
                        <w:shd w:val="clear" w:color="auto" w:fill="F3F3F3"/>
                        <w:ind w:left="255" w:right="-709"/>
                        <w:rPr>
                          <w:rFonts w:cs="David"/>
                          <w:b/>
                          <w:bCs/>
                          <w:sz w:val="32"/>
                          <w:szCs w:val="32"/>
                          <w:rtl/>
                        </w:rPr>
                      </w:pPr>
                      <w:r w:rsidRPr="00B34E93">
                        <w:rPr>
                          <w:rFonts w:cs="David"/>
                          <w:b/>
                          <w:bCs/>
                          <w:sz w:val="32"/>
                          <w:szCs w:val="32"/>
                          <w:rtl/>
                        </w:rPr>
                        <w:t>חזרות</w:t>
                      </w:r>
                      <w:r w:rsidRPr="00B34E93">
                        <w:rPr>
                          <w:rFonts w:cs="David" w:hint="cs"/>
                          <w:b/>
                          <w:bCs/>
                          <w:sz w:val="32"/>
                          <w:szCs w:val="32"/>
                          <w:rtl/>
                        </w:rPr>
                        <w:t xml:space="preserve"> </w:t>
                      </w:r>
                    </w:p>
                    <w:p w14:paraId="3B32ECA1" w14:textId="77777777" w:rsidR="00B25A88" w:rsidRDefault="00B25A88" w:rsidP="008B6EDA">
                      <w:pPr>
                        <w:shd w:val="clear" w:color="auto" w:fill="F3F3F3"/>
                        <w:ind w:left="255" w:right="-709"/>
                        <w:rPr>
                          <w:rFonts w:cs="David" w:hint="cs"/>
                          <w:sz w:val="28"/>
                          <w:szCs w:val="28"/>
                          <w:rtl/>
                        </w:rPr>
                      </w:pPr>
                      <w:r>
                        <w:rPr>
                          <w:rFonts w:cs="David" w:hint="cs"/>
                          <w:sz w:val="28"/>
                          <w:szCs w:val="28"/>
                          <w:rtl/>
                        </w:rPr>
                        <w:t>אם בצעתם את הניסוי פעם אחת ניתן לטעון כי התוצאות היו מקריות ולא נבעו מהשינוי שערכתם</w:t>
                      </w:r>
                    </w:p>
                    <w:p w14:paraId="2BACA77E"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 בגורם המשפיע.</w:t>
                      </w:r>
                    </w:p>
                    <w:p w14:paraId="19A25FCC" w14:textId="77777777" w:rsidR="00B25A88" w:rsidRDefault="00B25A88" w:rsidP="008B6EDA">
                      <w:pPr>
                        <w:shd w:val="clear" w:color="auto" w:fill="F3F3F3"/>
                        <w:ind w:left="255" w:right="-709"/>
                        <w:rPr>
                          <w:rFonts w:cs="David" w:hint="cs"/>
                          <w:sz w:val="28"/>
                          <w:szCs w:val="28"/>
                          <w:rtl/>
                        </w:rPr>
                      </w:pPr>
                      <w:r>
                        <w:rPr>
                          <w:rFonts w:cs="David" w:hint="cs"/>
                          <w:sz w:val="28"/>
                          <w:szCs w:val="28"/>
                          <w:rtl/>
                        </w:rPr>
                        <w:t>התוצאה שנמדדה עלולה להיות שונה מאד  במדידות נוספות .</w:t>
                      </w:r>
                    </w:p>
                    <w:p w14:paraId="0541D27B"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לכן - </w:t>
                      </w:r>
                    </w:p>
                    <w:p w14:paraId="49346318" w14:textId="77777777" w:rsidR="00B25A88" w:rsidRDefault="00B25A88" w:rsidP="008B6EDA">
                      <w:pPr>
                        <w:shd w:val="clear" w:color="auto" w:fill="F3F3F3"/>
                        <w:ind w:left="255" w:right="-709"/>
                        <w:rPr>
                          <w:rFonts w:cs="David" w:hint="cs"/>
                          <w:sz w:val="28"/>
                          <w:szCs w:val="28"/>
                          <w:rtl/>
                        </w:rPr>
                      </w:pPr>
                      <w:r w:rsidRPr="00B34E93">
                        <w:rPr>
                          <w:rFonts w:cs="David" w:hint="cs"/>
                          <w:sz w:val="28"/>
                          <w:szCs w:val="28"/>
                          <w:rtl/>
                        </w:rPr>
                        <w:t>במהלך תכנון מערך החקר וביצועו יש לבצע חזרות על המדידות  כדי  למנוע</w:t>
                      </w:r>
                      <w:r>
                        <w:rPr>
                          <w:rFonts w:cs="David" w:hint="cs"/>
                          <w:sz w:val="28"/>
                          <w:szCs w:val="28"/>
                          <w:rtl/>
                        </w:rPr>
                        <w:t xml:space="preserve"> טענה שהתוצאות</w:t>
                      </w:r>
                    </w:p>
                    <w:p w14:paraId="79CA6236" w14:textId="77777777" w:rsidR="00B25A88" w:rsidRDefault="00B25A88" w:rsidP="008B6EDA">
                      <w:pPr>
                        <w:shd w:val="clear" w:color="auto" w:fill="F3F3F3"/>
                        <w:ind w:left="255" w:right="-709"/>
                        <w:rPr>
                          <w:rFonts w:cs="David" w:hint="cs"/>
                          <w:sz w:val="28"/>
                          <w:szCs w:val="28"/>
                          <w:rtl/>
                        </w:rPr>
                      </w:pPr>
                      <w:r>
                        <w:rPr>
                          <w:rFonts w:cs="David" w:hint="cs"/>
                          <w:sz w:val="28"/>
                          <w:szCs w:val="28"/>
                          <w:rtl/>
                        </w:rPr>
                        <w:t xml:space="preserve"> היו מקריות </w:t>
                      </w:r>
                      <w:r w:rsidRPr="00B34E93">
                        <w:rPr>
                          <w:rFonts w:cs="David" w:hint="cs"/>
                          <w:sz w:val="28"/>
                          <w:szCs w:val="28"/>
                          <w:rtl/>
                        </w:rPr>
                        <w:t xml:space="preserve"> </w:t>
                      </w:r>
                    </w:p>
                    <w:p w14:paraId="6426B14B" w14:textId="77777777" w:rsidR="00B25A88" w:rsidRPr="00B34E93" w:rsidRDefault="00B25A88" w:rsidP="008B6EDA">
                      <w:pPr>
                        <w:shd w:val="clear" w:color="auto" w:fill="F3F3F3"/>
                        <w:ind w:left="255" w:right="-709"/>
                        <w:rPr>
                          <w:rFonts w:cs="David" w:hint="cs"/>
                          <w:sz w:val="28"/>
                          <w:szCs w:val="28"/>
                          <w:rtl/>
                        </w:rPr>
                      </w:pPr>
                      <w:r>
                        <w:rPr>
                          <w:rFonts w:cs="David" w:hint="cs"/>
                          <w:sz w:val="28"/>
                          <w:szCs w:val="28"/>
                          <w:rtl/>
                        </w:rPr>
                        <w:t xml:space="preserve">או </w:t>
                      </w:r>
                      <w:r w:rsidRPr="00B34E93">
                        <w:rPr>
                          <w:rFonts w:cs="David" w:hint="cs"/>
                          <w:sz w:val="28"/>
                          <w:szCs w:val="28"/>
                          <w:rtl/>
                        </w:rPr>
                        <w:t>הסקת מסקנות מוטעית</w:t>
                      </w:r>
                      <w:r>
                        <w:rPr>
                          <w:rFonts w:cs="David" w:hint="cs"/>
                          <w:sz w:val="28"/>
                          <w:szCs w:val="28"/>
                          <w:rtl/>
                        </w:rPr>
                        <w:t xml:space="preserve"> </w:t>
                      </w:r>
                      <w:r w:rsidRPr="00B34E93">
                        <w:rPr>
                          <w:rFonts w:cs="David" w:hint="cs"/>
                          <w:sz w:val="28"/>
                          <w:szCs w:val="28"/>
                          <w:rtl/>
                        </w:rPr>
                        <w:t xml:space="preserve"> הנובעת משגיאות מדידה  והפרעות  לא צפויות.</w:t>
                      </w:r>
                    </w:p>
                    <w:p w14:paraId="3B6C77DE" w14:textId="77777777" w:rsidR="00B25A88" w:rsidRPr="00B34E93" w:rsidRDefault="00B25A88" w:rsidP="008B6EDA">
                      <w:pPr>
                        <w:shd w:val="clear" w:color="auto" w:fill="F3F3F3"/>
                        <w:ind w:left="255" w:right="-709"/>
                        <w:rPr>
                          <w:rFonts w:cs="David" w:hint="cs"/>
                          <w:b/>
                          <w:bCs/>
                          <w:sz w:val="28"/>
                          <w:szCs w:val="28"/>
                          <w:rtl/>
                        </w:rPr>
                      </w:pPr>
                      <w:r w:rsidRPr="00B34E93">
                        <w:rPr>
                          <w:rFonts w:cs="David" w:hint="cs"/>
                          <w:b/>
                          <w:bCs/>
                          <w:sz w:val="28"/>
                          <w:szCs w:val="28"/>
                          <w:rtl/>
                        </w:rPr>
                        <w:t xml:space="preserve">החזרות מגדילות  את מהימנות התוצאות. </w:t>
                      </w:r>
                      <w:r>
                        <w:rPr>
                          <w:rFonts w:cs="David" w:hint="cs"/>
                          <w:b/>
                          <w:bCs/>
                          <w:sz w:val="28"/>
                          <w:szCs w:val="28"/>
                          <w:rtl/>
                        </w:rPr>
                        <w:t xml:space="preserve"> כדי לדעת מה התוצאות נחשב ממוצע שלהן.</w:t>
                      </w:r>
                    </w:p>
                    <w:p w14:paraId="4B3F4F86" w14:textId="77777777" w:rsidR="00B25A88" w:rsidRPr="00B34E93" w:rsidRDefault="00B25A88" w:rsidP="008B6EDA">
                      <w:pPr>
                        <w:shd w:val="clear" w:color="auto" w:fill="F3F3F3"/>
                        <w:ind w:left="255" w:right="-709"/>
                        <w:rPr>
                          <w:rFonts w:cs="David" w:hint="cs"/>
                          <w:b/>
                          <w:bCs/>
                          <w:sz w:val="28"/>
                          <w:szCs w:val="28"/>
                          <w:rtl/>
                        </w:rPr>
                      </w:pPr>
                      <w:r w:rsidRPr="00B34E93">
                        <w:rPr>
                          <w:rFonts w:cs="David" w:hint="cs"/>
                          <w:b/>
                          <w:bCs/>
                          <w:sz w:val="28"/>
                          <w:szCs w:val="28"/>
                          <w:rtl/>
                        </w:rPr>
                        <w:t>.</w:t>
                      </w:r>
                    </w:p>
                    <w:p w14:paraId="56DA9348" w14:textId="77777777" w:rsidR="00B25A88" w:rsidRPr="00F8315C" w:rsidRDefault="00B25A88" w:rsidP="008B6EDA">
                      <w:pPr>
                        <w:shd w:val="clear" w:color="auto" w:fill="F3F3F3"/>
                        <w:ind w:right="-709"/>
                      </w:pPr>
                      <w:r w:rsidRPr="00B34E93">
                        <w:rPr>
                          <w:rFonts w:cs="David"/>
                          <w:b/>
                          <w:bCs/>
                          <w:color w:val="FF0000"/>
                          <w:sz w:val="28"/>
                          <w:szCs w:val="28"/>
                          <w:rtl/>
                        </w:rPr>
                        <w:br w:type="page"/>
                      </w:r>
                    </w:p>
                  </w:txbxContent>
                </v:textbox>
                <w10:wrap type="through"/>
              </v:shape>
            </w:pict>
          </mc:Fallback>
        </mc:AlternateContent>
      </w:r>
      <w:r w:rsidR="00210A9B" w:rsidRPr="00D84CE7">
        <w:rPr>
          <w:rFonts w:hint="cs"/>
          <w:b/>
          <w:bCs/>
          <w:rtl/>
        </w:rPr>
        <w:t>מה ניתן לטעון כלפי מערך החקר שלכם?</w:t>
      </w:r>
      <w:r w:rsidR="00292BDA" w:rsidRPr="00D84CE7">
        <w:rPr>
          <w:rFonts w:hint="cs"/>
          <w:b/>
          <w:bCs/>
          <w:rtl/>
        </w:rPr>
        <w:t xml:space="preserve"> </w:t>
      </w:r>
    </w:p>
    <w:p w14:paraId="49919ABE" w14:textId="77777777" w:rsidR="00210A9B" w:rsidRPr="00D84CE7" w:rsidRDefault="00210A9B" w:rsidP="00292BDA">
      <w:pPr>
        <w:pStyle w:val="2"/>
        <w:jc w:val="left"/>
        <w:rPr>
          <w:rFonts w:hint="cs"/>
          <w:b/>
          <w:bCs/>
          <w:u w:val="single"/>
        </w:rPr>
      </w:pPr>
      <w:r w:rsidRPr="00D84CE7">
        <w:rPr>
          <w:rFonts w:hint="cs"/>
          <w:b/>
          <w:bCs/>
          <w:rtl/>
        </w:rPr>
        <w:t>כמה פעמים תבצעו  את הניסוי?</w:t>
      </w:r>
      <w:r w:rsidRPr="00D84CE7">
        <w:rPr>
          <w:rFonts w:hint="cs"/>
          <w:b/>
          <w:bCs/>
          <w:u w:val="single"/>
          <w:rtl/>
        </w:rPr>
        <w:t xml:space="preserve">    ________________________</w:t>
      </w:r>
    </w:p>
    <w:p w14:paraId="71EA40F7" w14:textId="6ADF4779" w:rsidR="0032290A" w:rsidRPr="00D84CE7" w:rsidRDefault="00EE053C" w:rsidP="00A84B41">
      <w:pPr>
        <w:numPr>
          <w:ilvl w:val="0"/>
          <w:numId w:val="6"/>
        </w:numPr>
        <w:spacing w:line="360" w:lineRule="auto"/>
        <w:rPr>
          <w:rFonts w:cs="David" w:hint="cs"/>
          <w:b/>
          <w:bCs/>
          <w:sz w:val="28"/>
          <w:szCs w:val="28"/>
          <w:u w:val="single"/>
        </w:rPr>
      </w:pPr>
      <w:r w:rsidRPr="00D84CE7">
        <w:rPr>
          <w:rFonts w:cs="David"/>
          <w:noProof/>
        </w:rPr>
        <mc:AlternateContent>
          <mc:Choice Requires="wps">
            <w:drawing>
              <wp:anchor distT="0" distB="0" distL="114300" distR="114300" simplePos="0" relativeHeight="251663360" behindDoc="0" locked="0" layoutInCell="1" allowOverlap="1" wp14:anchorId="599793A8" wp14:editId="39CC3A24">
                <wp:simplePos x="0" y="0"/>
                <wp:positionH relativeFrom="column">
                  <wp:posOffset>-800100</wp:posOffset>
                </wp:positionH>
                <wp:positionV relativeFrom="paragraph">
                  <wp:posOffset>465455</wp:posOffset>
                </wp:positionV>
                <wp:extent cx="6400800" cy="4084955"/>
                <wp:effectExtent l="9525" t="12065" r="9525" b="8255"/>
                <wp:wrapThrough wrapText="bothSides">
                  <wp:wrapPolygon edited="0">
                    <wp:start x="-39" y="-50"/>
                    <wp:lineTo x="-39" y="21550"/>
                    <wp:lineTo x="21639" y="21550"/>
                    <wp:lineTo x="21639" y="-50"/>
                    <wp:lineTo x="-39" y="-50"/>
                  </wp:wrapPolygon>
                </wp:wrapThrough>
                <wp:docPr id="22"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084955"/>
                        </a:xfrm>
                        <a:prstGeom prst="rect">
                          <a:avLst/>
                        </a:prstGeom>
                        <a:solidFill>
                          <a:srgbClr val="F5F5F5"/>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3B4F813" w14:textId="77777777" w:rsidR="00B25A88" w:rsidRDefault="00B25A88" w:rsidP="00210A9B">
                            <w:pPr>
                              <w:pStyle w:val="2"/>
                              <w:jc w:val="center"/>
                              <w:rPr>
                                <w:rFonts w:hint="cs"/>
                                <w:b/>
                                <w:bCs/>
                                <w:u w:val="single"/>
                                <w:rtl/>
                              </w:rPr>
                            </w:pPr>
                            <w:r>
                              <w:rPr>
                                <w:rFonts w:hint="cs"/>
                                <w:b/>
                                <w:bCs/>
                                <w:u w:val="single"/>
                                <w:rtl/>
                              </w:rPr>
                              <w:t>חזרות וריבוי פריטים:</w:t>
                            </w:r>
                          </w:p>
                          <w:p w14:paraId="409DC4AC" w14:textId="77777777" w:rsidR="00B25A88" w:rsidRDefault="00B25A88" w:rsidP="00210A9B">
                            <w:pPr>
                              <w:pStyle w:val="2"/>
                              <w:jc w:val="center"/>
                              <w:rPr>
                                <w:rFonts w:hint="cs"/>
                                <w:b/>
                                <w:bCs/>
                                <w:rtl/>
                              </w:rPr>
                            </w:pPr>
                            <w:r w:rsidRPr="00E43C72">
                              <w:rPr>
                                <w:rFonts w:hint="cs"/>
                                <w:b/>
                                <w:bCs/>
                                <w:rtl/>
                              </w:rPr>
                              <w:t>במקרים מסוימים , נבצע את הניסוי על כמה פריטים במקביל.</w:t>
                            </w:r>
                          </w:p>
                          <w:p w14:paraId="7F8ED72B" w14:textId="77777777" w:rsidR="00B25A88" w:rsidRPr="00E76289" w:rsidRDefault="00B25A88" w:rsidP="00E76289">
                            <w:pPr>
                              <w:pStyle w:val="2"/>
                              <w:jc w:val="left"/>
                              <w:rPr>
                                <w:rtl/>
                              </w:rPr>
                            </w:pPr>
                            <w:r w:rsidRPr="00E76289">
                              <w:rPr>
                                <w:b/>
                                <w:bCs/>
                                <w:rtl/>
                              </w:rPr>
                              <w:t>חזרה בניסוי:</w:t>
                            </w:r>
                            <w:r w:rsidRPr="00E76289">
                              <w:rPr>
                                <w:rtl/>
                              </w:rPr>
                              <w:t xml:space="preserve"> ביצוע ניסוי או תצפית זהים בנקודת זמן אחרת. </w:t>
                            </w:r>
                          </w:p>
                          <w:p w14:paraId="25E180E9" w14:textId="77777777" w:rsidR="00B25A88" w:rsidRPr="00E76289" w:rsidRDefault="00B25A88" w:rsidP="00E76289">
                            <w:pPr>
                              <w:pStyle w:val="2"/>
                              <w:jc w:val="left"/>
                              <w:rPr>
                                <w:rFonts w:hint="cs"/>
                                <w:rtl/>
                              </w:rPr>
                            </w:pPr>
                            <w:r w:rsidRPr="00E76289">
                              <w:rPr>
                                <w:b/>
                                <w:bCs/>
                                <w:rtl/>
                              </w:rPr>
                              <w:t>ריבוי פריטים:</w:t>
                            </w:r>
                            <w:r w:rsidRPr="00E76289">
                              <w:rPr>
                                <w:rtl/>
                              </w:rPr>
                              <w:t xml:space="preserve"> </w:t>
                            </w:r>
                            <w:hyperlink r:id="rId8" w:history="1">
                              <w:r w:rsidRPr="00E76289">
                                <w:rPr>
                                  <w:rtl/>
                                </w:rPr>
                                <w:t>שימוש בפריטים אחדים בכל טיפול בניסוי באותה נקודת זמן.</w:t>
                              </w:r>
                            </w:hyperlink>
                          </w:p>
                          <w:p w14:paraId="571B40E3" w14:textId="77777777" w:rsidR="00B25A88" w:rsidRPr="00E43C72" w:rsidRDefault="00B25A88" w:rsidP="00E43C72">
                            <w:pPr>
                              <w:pStyle w:val="2"/>
                              <w:jc w:val="left"/>
                              <w:rPr>
                                <w:rFonts w:hint="cs"/>
                                <w:rtl/>
                              </w:rPr>
                            </w:pPr>
                            <w:r w:rsidRPr="00E43C72">
                              <w:rPr>
                                <w:rFonts w:hint="cs"/>
                                <w:rtl/>
                              </w:rPr>
                              <w:t>לדוגמה:</w:t>
                            </w:r>
                          </w:p>
                          <w:p w14:paraId="4B9520ED" w14:textId="77777777" w:rsidR="00B25A88" w:rsidRPr="00E43C72" w:rsidRDefault="00B25A88" w:rsidP="00E43C72">
                            <w:pPr>
                              <w:pStyle w:val="2"/>
                              <w:jc w:val="left"/>
                              <w:rPr>
                                <w:rFonts w:hint="cs"/>
                                <w:rtl/>
                              </w:rPr>
                            </w:pPr>
                            <w:r w:rsidRPr="00E43C72">
                              <w:rPr>
                                <w:rFonts w:hint="cs"/>
                                <w:rtl/>
                              </w:rPr>
                              <w:t xml:space="preserve">אם נבדוק מה השפעת ריכוז המלח </w:t>
                            </w:r>
                            <w:r>
                              <w:rPr>
                                <w:rFonts w:hint="cs"/>
                                <w:rtl/>
                              </w:rPr>
                              <w:t xml:space="preserve">במי ההשקיה </w:t>
                            </w:r>
                            <w:r w:rsidRPr="00E43C72">
                              <w:rPr>
                                <w:rFonts w:hint="cs"/>
                                <w:rtl/>
                              </w:rPr>
                              <w:t>על נביטת זרעי שעועית לא נסתפק בהנבטה של זרע אחד בכל טיפול אלא ניקח כ10 זרעים לכל טיפול.</w:t>
                            </w:r>
                          </w:p>
                          <w:p w14:paraId="331D037C" w14:textId="77777777" w:rsidR="00B25A88" w:rsidRPr="00E43C72" w:rsidRDefault="00B25A88" w:rsidP="00E43C72">
                            <w:pPr>
                              <w:pStyle w:val="2"/>
                              <w:jc w:val="left"/>
                              <w:rPr>
                                <w:rFonts w:hint="cs"/>
                                <w:b/>
                                <w:bCs/>
                                <w:rtl/>
                              </w:rPr>
                            </w:pPr>
                            <w:r w:rsidRPr="00E43C72">
                              <w:rPr>
                                <w:rFonts w:hint="cs"/>
                                <w:rtl/>
                              </w:rPr>
                              <w:t xml:space="preserve">על מערכת זו נחזור מספר פעמים </w:t>
                            </w:r>
                            <w:r w:rsidRPr="00E43C72">
                              <w:rPr>
                                <w:rtl/>
                              </w:rPr>
                              <w:t>–</w:t>
                            </w:r>
                            <w:r w:rsidRPr="00E43C72">
                              <w:rPr>
                                <w:rFonts w:hint="cs"/>
                                <w:rtl/>
                              </w:rPr>
                              <w:t xml:space="preserve"> 3 חזרות.</w:t>
                            </w:r>
                            <w:r w:rsidRPr="00E43C72">
                              <w:rPr>
                                <w:rFonts w:hint="cs"/>
                                <w:b/>
                                <w:bCs/>
                                <w:rtl/>
                              </w:rPr>
                              <w:t xml:space="preserve"> </w:t>
                            </w:r>
                          </w:p>
                          <w:p w14:paraId="7B1B6849" w14:textId="77777777" w:rsidR="00B25A88" w:rsidRDefault="00B25A88" w:rsidP="00E43C72">
                            <w:pPr>
                              <w:pStyle w:val="2"/>
                              <w:jc w:val="left"/>
                              <w:rPr>
                                <w:rFonts w:hint="cs"/>
                                <w:rtl/>
                              </w:rPr>
                            </w:pPr>
                            <w:r w:rsidRPr="004477D0">
                              <w:rPr>
                                <w:rFonts w:hint="cs"/>
                                <w:b/>
                                <w:bCs/>
                                <w:u w:val="single"/>
                                <w:rtl/>
                              </w:rPr>
                              <w:t>ריבוי הפריטים</w:t>
                            </w:r>
                            <w:r w:rsidRPr="00E43C72">
                              <w:rPr>
                                <w:rFonts w:hint="cs"/>
                                <w:b/>
                                <w:bCs/>
                                <w:rtl/>
                              </w:rPr>
                              <w:t xml:space="preserve"> : 10 זרעים בכל טיפול </w:t>
                            </w:r>
                            <w:r w:rsidRPr="004477D0">
                              <w:rPr>
                                <w:rFonts w:hint="cs"/>
                                <w:rtl/>
                              </w:rPr>
                              <w:t>(0 מלח, 1% מלח, 10% מלח וכו...)</w:t>
                            </w:r>
                            <w:r>
                              <w:rPr>
                                <w:rFonts w:hint="cs"/>
                                <w:rtl/>
                              </w:rPr>
                              <w:t xml:space="preserve"> נחשב ממוצע כל טיפול</w:t>
                            </w:r>
                          </w:p>
                          <w:p w14:paraId="657CBA38" w14:textId="77777777" w:rsidR="00B25A88" w:rsidRDefault="00B25A88" w:rsidP="008C622D">
                            <w:pPr>
                              <w:pStyle w:val="2"/>
                              <w:jc w:val="left"/>
                              <w:rPr>
                                <w:rFonts w:hint="cs"/>
                                <w:rtl/>
                              </w:rPr>
                            </w:pPr>
                            <w:r w:rsidRPr="004477D0">
                              <w:rPr>
                                <w:rFonts w:hint="cs"/>
                                <w:b/>
                                <w:bCs/>
                                <w:u w:val="single"/>
                                <w:rtl/>
                              </w:rPr>
                              <w:t>חזרות :</w:t>
                            </w:r>
                            <w:r>
                              <w:rPr>
                                <w:rFonts w:hint="cs"/>
                                <w:rtl/>
                              </w:rPr>
                              <w:t xml:space="preserve"> נבצע את אותו הניסוי 3 פעמים.נחשב ממוצע לכל טיפול מ3 החזרות.</w:t>
                            </w:r>
                          </w:p>
                          <w:p w14:paraId="7D00E05D" w14:textId="77777777" w:rsidR="00B25A88" w:rsidRDefault="00B25A88" w:rsidP="008C622D">
                            <w:pPr>
                              <w:pStyle w:val="2"/>
                              <w:jc w:val="left"/>
                              <w:rPr>
                                <w:rFonts w:hint="cs"/>
                                <w:b/>
                                <w:bCs/>
                                <w:u w:val="single"/>
                                <w:rtl/>
                              </w:rPr>
                            </w:pPr>
                            <w:r>
                              <w:rPr>
                                <w:rFonts w:hint="cs"/>
                                <w:rtl/>
                              </w:rPr>
                              <w:t xml:space="preserve">תוכלו לקרוא עוד על ריבוי פריטים וחזרות ב: </w:t>
                            </w:r>
                          </w:p>
                          <w:p w14:paraId="25AC50D0" w14:textId="77777777" w:rsidR="00B25A88" w:rsidRPr="007042CC" w:rsidRDefault="00B25A88" w:rsidP="00E657D9">
                            <w:pPr>
                              <w:pStyle w:val="2"/>
                              <w:rPr>
                                <w:b/>
                                <w:bCs/>
                                <w:u w:val="single"/>
                              </w:rPr>
                            </w:pPr>
                            <w:r w:rsidRPr="008C622D">
                              <w:rPr>
                                <w:b/>
                                <w:bCs/>
                                <w:u w:val="single"/>
                              </w:rPr>
                              <w:t>http://www.snunit.k12.il/heb_journals/allon/138042.html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793A8" id="Text Box 296" o:spid="_x0000_s1033" type="#_x0000_t202" style="position:absolute;left:0;text-align:left;margin-left:-63pt;margin-top:36.65pt;width:7in;height:32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" fillcolor="#f5f5f5">
                <v:shadow opacity=".5" offset="6pt,6pt"/>
                <v:textbox>
                  <w:txbxContent>
                    <w:p w14:paraId="33B4F813" w14:textId="77777777" w:rsidR="00B25A88" w:rsidRDefault="00B25A88" w:rsidP="00210A9B">
                      <w:pPr>
                        <w:pStyle w:val="2"/>
                        <w:jc w:val="center"/>
                        <w:rPr>
                          <w:rFonts w:hint="cs"/>
                          <w:b/>
                          <w:bCs/>
                          <w:u w:val="single"/>
                          <w:rtl/>
                        </w:rPr>
                      </w:pPr>
                      <w:r>
                        <w:rPr>
                          <w:rFonts w:hint="cs"/>
                          <w:b/>
                          <w:bCs/>
                          <w:u w:val="single"/>
                          <w:rtl/>
                        </w:rPr>
                        <w:t>חזרות וריבוי פריטים:</w:t>
                      </w:r>
                    </w:p>
                    <w:p w14:paraId="409DC4AC" w14:textId="77777777" w:rsidR="00B25A88" w:rsidRDefault="00B25A88" w:rsidP="00210A9B">
                      <w:pPr>
                        <w:pStyle w:val="2"/>
                        <w:jc w:val="center"/>
                        <w:rPr>
                          <w:rFonts w:hint="cs"/>
                          <w:b/>
                          <w:bCs/>
                          <w:rtl/>
                        </w:rPr>
                      </w:pPr>
                      <w:r w:rsidRPr="00E43C72">
                        <w:rPr>
                          <w:rFonts w:hint="cs"/>
                          <w:b/>
                          <w:bCs/>
                          <w:rtl/>
                        </w:rPr>
                        <w:t>במקרים מסוימים , נבצע את הניסוי על כמה פריטים במקביל.</w:t>
                      </w:r>
                    </w:p>
                    <w:p w14:paraId="7F8ED72B" w14:textId="77777777" w:rsidR="00B25A88" w:rsidRPr="00E76289" w:rsidRDefault="00B25A88" w:rsidP="00E76289">
                      <w:pPr>
                        <w:pStyle w:val="2"/>
                        <w:jc w:val="left"/>
                        <w:rPr>
                          <w:rtl/>
                        </w:rPr>
                      </w:pPr>
                      <w:r w:rsidRPr="00E76289">
                        <w:rPr>
                          <w:b/>
                          <w:bCs/>
                          <w:rtl/>
                        </w:rPr>
                        <w:t>חזרה בניסוי:</w:t>
                      </w:r>
                      <w:r w:rsidRPr="00E76289">
                        <w:rPr>
                          <w:rtl/>
                        </w:rPr>
                        <w:t xml:space="preserve"> ביצוע ניסוי או תצפית זהים בנקודת זמן אחרת. </w:t>
                      </w:r>
                    </w:p>
                    <w:p w14:paraId="25E180E9" w14:textId="77777777" w:rsidR="00B25A88" w:rsidRPr="00E76289" w:rsidRDefault="00B25A88" w:rsidP="00E76289">
                      <w:pPr>
                        <w:pStyle w:val="2"/>
                        <w:jc w:val="left"/>
                        <w:rPr>
                          <w:rFonts w:hint="cs"/>
                          <w:rtl/>
                        </w:rPr>
                      </w:pPr>
                      <w:r w:rsidRPr="00E76289">
                        <w:rPr>
                          <w:b/>
                          <w:bCs/>
                          <w:rtl/>
                        </w:rPr>
                        <w:t>ריבוי פריטים:</w:t>
                      </w:r>
                      <w:r w:rsidRPr="00E76289">
                        <w:rPr>
                          <w:rtl/>
                        </w:rPr>
                        <w:t xml:space="preserve"> </w:t>
                      </w:r>
                      <w:hyperlink r:id="rId9" w:history="1">
                        <w:r w:rsidRPr="00E76289">
                          <w:rPr>
                            <w:rtl/>
                          </w:rPr>
                          <w:t>שימוש בפריטים אחדים בכל טיפול בניסוי באותה נקודת זמן.</w:t>
                        </w:r>
                      </w:hyperlink>
                    </w:p>
                    <w:p w14:paraId="571B40E3" w14:textId="77777777" w:rsidR="00B25A88" w:rsidRPr="00E43C72" w:rsidRDefault="00B25A88" w:rsidP="00E43C72">
                      <w:pPr>
                        <w:pStyle w:val="2"/>
                        <w:jc w:val="left"/>
                        <w:rPr>
                          <w:rFonts w:hint="cs"/>
                          <w:rtl/>
                        </w:rPr>
                      </w:pPr>
                      <w:r w:rsidRPr="00E43C72">
                        <w:rPr>
                          <w:rFonts w:hint="cs"/>
                          <w:rtl/>
                        </w:rPr>
                        <w:t>לדוגמה:</w:t>
                      </w:r>
                    </w:p>
                    <w:p w14:paraId="4B9520ED" w14:textId="77777777" w:rsidR="00B25A88" w:rsidRPr="00E43C72" w:rsidRDefault="00B25A88" w:rsidP="00E43C72">
                      <w:pPr>
                        <w:pStyle w:val="2"/>
                        <w:jc w:val="left"/>
                        <w:rPr>
                          <w:rFonts w:hint="cs"/>
                          <w:rtl/>
                        </w:rPr>
                      </w:pPr>
                      <w:r w:rsidRPr="00E43C72">
                        <w:rPr>
                          <w:rFonts w:hint="cs"/>
                          <w:rtl/>
                        </w:rPr>
                        <w:t xml:space="preserve">אם נבדוק מה השפעת ריכוז המלח </w:t>
                      </w:r>
                      <w:r>
                        <w:rPr>
                          <w:rFonts w:hint="cs"/>
                          <w:rtl/>
                        </w:rPr>
                        <w:t xml:space="preserve">במי ההשקיה </w:t>
                      </w:r>
                      <w:r w:rsidRPr="00E43C72">
                        <w:rPr>
                          <w:rFonts w:hint="cs"/>
                          <w:rtl/>
                        </w:rPr>
                        <w:t>על נביטת זרעי שעועית לא נסתפק בהנבטה של זרע אחד בכל טיפול אלא ניקח כ10 זרעים לכל טיפול.</w:t>
                      </w:r>
                    </w:p>
                    <w:p w14:paraId="331D037C" w14:textId="77777777" w:rsidR="00B25A88" w:rsidRPr="00E43C72" w:rsidRDefault="00B25A88" w:rsidP="00E43C72">
                      <w:pPr>
                        <w:pStyle w:val="2"/>
                        <w:jc w:val="left"/>
                        <w:rPr>
                          <w:rFonts w:hint="cs"/>
                          <w:b/>
                          <w:bCs/>
                          <w:rtl/>
                        </w:rPr>
                      </w:pPr>
                      <w:r w:rsidRPr="00E43C72">
                        <w:rPr>
                          <w:rFonts w:hint="cs"/>
                          <w:rtl/>
                        </w:rPr>
                        <w:t xml:space="preserve">על מערכת זו נחזור מספר פעמים </w:t>
                      </w:r>
                      <w:r w:rsidRPr="00E43C72">
                        <w:rPr>
                          <w:rtl/>
                        </w:rPr>
                        <w:t>–</w:t>
                      </w:r>
                      <w:r w:rsidRPr="00E43C72">
                        <w:rPr>
                          <w:rFonts w:hint="cs"/>
                          <w:rtl/>
                        </w:rPr>
                        <w:t xml:space="preserve"> 3 חזרות.</w:t>
                      </w:r>
                      <w:r w:rsidRPr="00E43C72">
                        <w:rPr>
                          <w:rFonts w:hint="cs"/>
                          <w:b/>
                          <w:bCs/>
                          <w:rtl/>
                        </w:rPr>
                        <w:t xml:space="preserve"> </w:t>
                      </w:r>
                    </w:p>
                    <w:p w14:paraId="7B1B6849" w14:textId="77777777" w:rsidR="00B25A88" w:rsidRDefault="00B25A88" w:rsidP="00E43C72">
                      <w:pPr>
                        <w:pStyle w:val="2"/>
                        <w:jc w:val="left"/>
                        <w:rPr>
                          <w:rFonts w:hint="cs"/>
                          <w:rtl/>
                        </w:rPr>
                      </w:pPr>
                      <w:r w:rsidRPr="004477D0">
                        <w:rPr>
                          <w:rFonts w:hint="cs"/>
                          <w:b/>
                          <w:bCs/>
                          <w:u w:val="single"/>
                          <w:rtl/>
                        </w:rPr>
                        <w:t>ריבוי הפריטים</w:t>
                      </w:r>
                      <w:r w:rsidRPr="00E43C72">
                        <w:rPr>
                          <w:rFonts w:hint="cs"/>
                          <w:b/>
                          <w:bCs/>
                          <w:rtl/>
                        </w:rPr>
                        <w:t xml:space="preserve"> : 10 זרעים בכל טיפול </w:t>
                      </w:r>
                      <w:r w:rsidRPr="004477D0">
                        <w:rPr>
                          <w:rFonts w:hint="cs"/>
                          <w:rtl/>
                        </w:rPr>
                        <w:t>(0 מלח, 1% מלח, 10% מלח וכו...)</w:t>
                      </w:r>
                      <w:r>
                        <w:rPr>
                          <w:rFonts w:hint="cs"/>
                          <w:rtl/>
                        </w:rPr>
                        <w:t xml:space="preserve"> נחשב ממוצע כל טיפול</w:t>
                      </w:r>
                    </w:p>
                    <w:p w14:paraId="657CBA38" w14:textId="77777777" w:rsidR="00B25A88" w:rsidRDefault="00B25A88" w:rsidP="008C622D">
                      <w:pPr>
                        <w:pStyle w:val="2"/>
                        <w:jc w:val="left"/>
                        <w:rPr>
                          <w:rFonts w:hint="cs"/>
                          <w:rtl/>
                        </w:rPr>
                      </w:pPr>
                      <w:r w:rsidRPr="004477D0">
                        <w:rPr>
                          <w:rFonts w:hint="cs"/>
                          <w:b/>
                          <w:bCs/>
                          <w:u w:val="single"/>
                          <w:rtl/>
                        </w:rPr>
                        <w:t>חזרות :</w:t>
                      </w:r>
                      <w:r>
                        <w:rPr>
                          <w:rFonts w:hint="cs"/>
                          <w:rtl/>
                        </w:rPr>
                        <w:t xml:space="preserve"> נבצע את אותו הניסוי 3 פעמים.נחשב ממוצע לכל טיפול מ3 החזרות.</w:t>
                      </w:r>
                    </w:p>
                    <w:p w14:paraId="7D00E05D" w14:textId="77777777" w:rsidR="00B25A88" w:rsidRDefault="00B25A88" w:rsidP="008C622D">
                      <w:pPr>
                        <w:pStyle w:val="2"/>
                        <w:jc w:val="left"/>
                        <w:rPr>
                          <w:rFonts w:hint="cs"/>
                          <w:b/>
                          <w:bCs/>
                          <w:u w:val="single"/>
                          <w:rtl/>
                        </w:rPr>
                      </w:pPr>
                      <w:r>
                        <w:rPr>
                          <w:rFonts w:hint="cs"/>
                          <w:rtl/>
                        </w:rPr>
                        <w:t xml:space="preserve">תוכלו לקרוא עוד על ריבוי פריטים וחזרות ב: </w:t>
                      </w:r>
                    </w:p>
                    <w:p w14:paraId="25AC50D0" w14:textId="77777777" w:rsidR="00B25A88" w:rsidRPr="007042CC" w:rsidRDefault="00B25A88" w:rsidP="00E657D9">
                      <w:pPr>
                        <w:pStyle w:val="2"/>
                        <w:rPr>
                          <w:b/>
                          <w:bCs/>
                          <w:u w:val="single"/>
                        </w:rPr>
                      </w:pPr>
                      <w:r w:rsidRPr="008C622D">
                        <w:rPr>
                          <w:b/>
                          <w:bCs/>
                          <w:u w:val="single"/>
                        </w:rPr>
                        <w:t>http://www.snunit.k12.il/heb_journals/allon/138042.html</w:t>
                      </w:r>
                    </w:p>
                  </w:txbxContent>
                </v:textbox>
                <w10:wrap type="through"/>
              </v:shape>
            </w:pict>
          </mc:Fallback>
        </mc:AlternateContent>
      </w:r>
      <w:r w:rsidR="00210A9B" w:rsidRPr="00D84CE7">
        <w:rPr>
          <w:rFonts w:cs="David" w:hint="cs"/>
          <w:b/>
          <w:bCs/>
          <w:rtl/>
        </w:rPr>
        <w:t>מדוע?</w:t>
      </w:r>
      <w:r w:rsidR="00210A9B" w:rsidRPr="00D84CE7">
        <w:rPr>
          <w:rFonts w:cs="David" w:hint="cs"/>
          <w:b/>
          <w:bCs/>
          <w:u w:val="single"/>
          <w:rtl/>
        </w:rPr>
        <w:t>______________________________________________________</w:t>
      </w:r>
      <w:r w:rsidR="00761ABF" w:rsidRPr="00D84CE7">
        <w:rPr>
          <w:rFonts w:cs="David"/>
          <w:b/>
          <w:bCs/>
          <w:u w:val="single"/>
          <w:rtl/>
        </w:rPr>
        <w:br w:type="page"/>
      </w:r>
    </w:p>
    <w:p w14:paraId="42CB2AAF" w14:textId="77777777" w:rsidR="00D26C02" w:rsidRPr="00D84CE7" w:rsidRDefault="0032290A" w:rsidP="0032290A">
      <w:pPr>
        <w:numPr>
          <w:ilvl w:val="0"/>
          <w:numId w:val="6"/>
        </w:numPr>
        <w:spacing w:line="360" w:lineRule="auto"/>
        <w:rPr>
          <w:rFonts w:cs="David" w:hint="cs"/>
          <w:b/>
          <w:bCs/>
          <w:u w:val="single"/>
          <w:rtl/>
        </w:rPr>
      </w:pPr>
      <w:r w:rsidRPr="00D84CE7">
        <w:rPr>
          <w:rFonts w:cs="David" w:hint="cs"/>
          <w:b/>
          <w:bCs/>
          <w:sz w:val="28"/>
          <w:szCs w:val="28"/>
          <w:u w:val="single"/>
          <w:rtl/>
        </w:rPr>
        <w:t xml:space="preserve">  </w:t>
      </w:r>
      <w:r w:rsidR="00D26C02" w:rsidRPr="00D84CE7">
        <w:rPr>
          <w:rFonts w:cs="David" w:hint="cs"/>
          <w:b/>
          <w:bCs/>
          <w:sz w:val="28"/>
          <w:szCs w:val="28"/>
          <w:u w:val="single"/>
          <w:rtl/>
        </w:rPr>
        <w:t xml:space="preserve">סיכום </w:t>
      </w:r>
      <w:r w:rsidR="00D26C02" w:rsidRPr="00D84CE7">
        <w:rPr>
          <w:rFonts w:cs="David"/>
          <w:b/>
          <w:bCs/>
          <w:sz w:val="28"/>
          <w:szCs w:val="28"/>
          <w:u w:val="single"/>
          <w:rtl/>
        </w:rPr>
        <w:t>–</w:t>
      </w:r>
      <w:r w:rsidR="00D26C02" w:rsidRPr="00D84CE7">
        <w:rPr>
          <w:rFonts w:cs="David" w:hint="cs"/>
          <w:b/>
          <w:bCs/>
          <w:sz w:val="28"/>
          <w:szCs w:val="28"/>
          <w:u w:val="single"/>
          <w:rtl/>
        </w:rPr>
        <w:t xml:space="preserve"> הצעת החקר </w:t>
      </w:r>
      <w:r w:rsidR="000A2783" w:rsidRPr="00D84CE7">
        <w:rPr>
          <w:rFonts w:cs="David"/>
          <w:b/>
          <w:bCs/>
          <w:sz w:val="28"/>
          <w:szCs w:val="28"/>
          <w:u w:val="single"/>
          <w:rtl/>
        </w:rPr>
        <w:t>–</w:t>
      </w:r>
      <w:r w:rsidR="000A2783" w:rsidRPr="00D84CE7">
        <w:rPr>
          <w:rFonts w:cs="David" w:hint="cs"/>
          <w:b/>
          <w:bCs/>
          <w:sz w:val="28"/>
          <w:szCs w:val="28"/>
          <w:u w:val="single"/>
          <w:rtl/>
        </w:rPr>
        <w:t xml:space="preserve"> </w:t>
      </w:r>
      <w:r w:rsidR="000A2783" w:rsidRPr="00D84CE7">
        <w:rPr>
          <w:rFonts w:cs="David" w:hint="cs"/>
          <w:b/>
          <w:bCs/>
          <w:sz w:val="28"/>
          <w:szCs w:val="28"/>
          <w:rtl/>
        </w:rPr>
        <w:t>מכילה את תכנית  הניסוי וממקדת את העבודה.</w:t>
      </w:r>
    </w:p>
    <w:p w14:paraId="0731453C" w14:textId="77777777" w:rsidR="00E11DC6" w:rsidRPr="00D84CE7" w:rsidRDefault="00E11DC6" w:rsidP="00292BDA">
      <w:pPr>
        <w:pStyle w:val="2"/>
        <w:jc w:val="left"/>
        <w:rPr>
          <w:rFonts w:hint="cs"/>
          <w:b/>
          <w:bCs/>
          <w:u w:val="single"/>
          <w:rtl/>
        </w:rPr>
      </w:pPr>
      <w:r w:rsidRPr="00D84CE7">
        <w:rPr>
          <w:rFonts w:hint="cs"/>
          <w:b/>
          <w:bCs/>
          <w:u w:val="single"/>
          <w:rtl/>
        </w:rPr>
        <w:t xml:space="preserve">הצעת החקר מוגשת למורה ולפיקוח לצורך איתור בעיות אפשרויות וסיוע. לאחר אישור הפיקוח ניתן לבצע. </w:t>
      </w:r>
    </w:p>
    <w:tbl>
      <w:tblPr>
        <w:bidiVisu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539"/>
        <w:gridCol w:w="4757"/>
      </w:tblGrid>
      <w:tr w:rsidR="00E11DC6" w:rsidRPr="00D84CE7" w14:paraId="0D8FD7FD" w14:textId="77777777">
        <w:trPr>
          <w:trHeight w:val="1546"/>
        </w:trPr>
        <w:tc>
          <w:tcPr>
            <w:tcW w:w="2133" w:type="pct"/>
            <w:tcBorders>
              <w:top w:val="single" w:sz="4" w:space="0" w:color="000000"/>
              <w:left w:val="single" w:sz="4" w:space="0" w:color="000000"/>
              <w:bottom w:val="single" w:sz="4" w:space="0" w:color="000000"/>
              <w:right w:val="single" w:sz="4" w:space="0" w:color="000000"/>
              <w:tr2bl w:val="single" w:sz="4" w:space="0" w:color="auto"/>
            </w:tcBorders>
          </w:tcPr>
          <w:p w14:paraId="0839B11E" w14:textId="77777777" w:rsidR="00E11DC6" w:rsidRPr="00D84CE7" w:rsidRDefault="00E11DC6" w:rsidP="00E657D9">
            <w:pPr>
              <w:jc w:val="right"/>
              <w:rPr>
                <w:rFonts w:ascii="Arial" w:hAnsi="Arial" w:cs="David"/>
                <w:b/>
                <w:bCs/>
                <w:rtl/>
              </w:rPr>
            </w:pPr>
            <w:r w:rsidRPr="00D84CE7">
              <w:rPr>
                <w:rFonts w:ascii="Arial" w:hAnsi="Arial" w:cs="David"/>
                <w:b/>
                <w:bCs/>
                <w:rtl/>
              </w:rPr>
              <w:t>שמות התלמידים</w:t>
            </w:r>
          </w:p>
          <w:p w14:paraId="284C86B8" w14:textId="77777777" w:rsidR="00E11DC6" w:rsidRPr="00D84CE7" w:rsidRDefault="00E11DC6" w:rsidP="00E657D9">
            <w:pPr>
              <w:jc w:val="right"/>
              <w:rPr>
                <w:rFonts w:cs="David"/>
                <w:b/>
                <w:bCs/>
                <w:rtl/>
              </w:rPr>
            </w:pPr>
            <w:r w:rsidRPr="00D84CE7">
              <w:rPr>
                <w:rFonts w:ascii="Arial" w:hAnsi="Arial" w:cs="David"/>
                <w:b/>
                <w:bCs/>
              </w:rPr>
              <w:t xml:space="preserve"> </w:t>
            </w:r>
            <w:r w:rsidRPr="00D84CE7">
              <w:rPr>
                <w:rFonts w:ascii="Arial" w:hAnsi="Arial" w:cs="David"/>
                <w:b/>
                <w:bCs/>
                <w:rtl/>
              </w:rPr>
              <w:t xml:space="preserve">+ </w:t>
            </w:r>
            <w:r w:rsidRPr="00D84CE7">
              <w:rPr>
                <w:rFonts w:ascii="Arial" w:hAnsi="Arial" w:cs="David"/>
                <w:b/>
                <w:bCs/>
              </w:rPr>
              <w:t xml:space="preserve"> </w:t>
            </w:r>
            <w:r w:rsidRPr="00D84CE7">
              <w:rPr>
                <w:rFonts w:ascii="Arial" w:hAnsi="Arial" w:cs="David"/>
                <w:b/>
                <w:bCs/>
                <w:rtl/>
              </w:rPr>
              <w:t>ת.ז</w:t>
            </w:r>
          </w:p>
          <w:p w14:paraId="1AD90AE0" w14:textId="77777777" w:rsidR="00E11DC6" w:rsidRPr="00D84CE7" w:rsidRDefault="00E11DC6" w:rsidP="00E657D9">
            <w:pPr>
              <w:rPr>
                <w:rFonts w:cs="David"/>
                <w:b/>
                <w:bCs/>
                <w:rtl/>
              </w:rPr>
            </w:pPr>
          </w:p>
          <w:p w14:paraId="1382F889" w14:textId="77777777" w:rsidR="00E11DC6" w:rsidRPr="00D84CE7" w:rsidRDefault="00E11DC6" w:rsidP="00E657D9">
            <w:pPr>
              <w:rPr>
                <w:rFonts w:cs="David"/>
                <w:b/>
                <w:bCs/>
                <w:rtl/>
              </w:rPr>
            </w:pPr>
            <w:r w:rsidRPr="00D84CE7">
              <w:rPr>
                <w:rFonts w:cs="David" w:hint="eastAsia"/>
                <w:b/>
                <w:bCs/>
                <w:rtl/>
              </w:rPr>
              <w:t>מרכיבים</w:t>
            </w:r>
            <w:r w:rsidRPr="00D84CE7">
              <w:rPr>
                <w:rFonts w:cs="David"/>
                <w:b/>
                <w:bCs/>
                <w:rtl/>
              </w:rPr>
              <w:t xml:space="preserve"> </w:t>
            </w:r>
          </w:p>
          <w:p w14:paraId="22856C59" w14:textId="77777777" w:rsidR="00E11DC6" w:rsidRPr="00D84CE7" w:rsidRDefault="00E11DC6" w:rsidP="00E657D9">
            <w:pPr>
              <w:rPr>
                <w:rFonts w:cs="David"/>
                <w:b/>
                <w:bCs/>
                <w:rtl/>
              </w:rPr>
            </w:pPr>
            <w:r w:rsidRPr="00D84CE7">
              <w:rPr>
                <w:rFonts w:cs="David" w:hint="eastAsia"/>
                <w:b/>
                <w:bCs/>
                <w:rtl/>
              </w:rPr>
              <w:t>להערכה</w:t>
            </w:r>
            <w:r w:rsidRPr="00D84CE7">
              <w:rPr>
                <w:rFonts w:cs="David"/>
                <w:b/>
                <w:bCs/>
                <w:rtl/>
              </w:rPr>
              <w:t xml:space="preserve"> </w:t>
            </w:r>
            <w:r w:rsidRPr="00D84CE7">
              <w:rPr>
                <w:rFonts w:cs="David" w:hint="eastAsia"/>
                <w:b/>
                <w:bCs/>
                <w:rtl/>
              </w:rPr>
              <w:t>ולאישור</w:t>
            </w:r>
          </w:p>
        </w:tc>
        <w:tc>
          <w:tcPr>
            <w:tcW w:w="2867" w:type="pct"/>
            <w:tcBorders>
              <w:top w:val="single" w:sz="4" w:space="0" w:color="000000"/>
              <w:left w:val="single" w:sz="4" w:space="0" w:color="000000"/>
              <w:bottom w:val="single" w:sz="4" w:space="0" w:color="000000"/>
              <w:right w:val="single" w:sz="4" w:space="0" w:color="000000"/>
            </w:tcBorders>
          </w:tcPr>
          <w:p w14:paraId="739A5E3B" w14:textId="77777777" w:rsidR="00E11DC6" w:rsidRPr="00D84CE7" w:rsidRDefault="00E11DC6" w:rsidP="00E657D9">
            <w:pPr>
              <w:rPr>
                <w:rFonts w:cs="David"/>
                <w:b/>
                <w:bCs/>
                <w:u w:val="single"/>
                <w:rtl/>
              </w:rPr>
            </w:pPr>
            <w:r w:rsidRPr="00D84CE7">
              <w:rPr>
                <w:rFonts w:cs="David" w:hint="eastAsia"/>
                <w:b/>
                <w:bCs/>
                <w:u w:val="single"/>
                <w:rtl/>
              </w:rPr>
              <w:t>קבוצה</w:t>
            </w:r>
            <w:r w:rsidRPr="00D84CE7">
              <w:rPr>
                <w:rFonts w:cs="David"/>
                <w:b/>
                <w:bCs/>
                <w:u w:val="single"/>
                <w:rtl/>
              </w:rPr>
              <w:t xml:space="preserve"> 1: </w:t>
            </w:r>
          </w:p>
          <w:p w14:paraId="041DFDB7" w14:textId="77777777" w:rsidR="00E11DC6" w:rsidRPr="00D84CE7" w:rsidRDefault="00E11DC6" w:rsidP="00E657D9">
            <w:pPr>
              <w:rPr>
                <w:rFonts w:cs="David"/>
                <w:b/>
                <w:bCs/>
                <w:u w:val="single"/>
                <w:rtl/>
              </w:rPr>
            </w:pPr>
            <w:r w:rsidRPr="00D84CE7">
              <w:rPr>
                <w:rFonts w:cs="David" w:hint="eastAsia"/>
                <w:b/>
                <w:bCs/>
                <w:u w:val="single"/>
                <w:rtl/>
              </w:rPr>
              <w:t>שם</w:t>
            </w:r>
            <w:r w:rsidRPr="00D84CE7">
              <w:rPr>
                <w:rFonts w:cs="David"/>
                <w:b/>
                <w:bCs/>
                <w:u w:val="single"/>
                <w:rtl/>
              </w:rPr>
              <w:t xml:space="preserve">: ___________ </w:t>
            </w:r>
            <w:r w:rsidRPr="00D84CE7">
              <w:rPr>
                <w:rFonts w:cs="David" w:hint="eastAsia"/>
                <w:b/>
                <w:bCs/>
                <w:u w:val="single"/>
                <w:rtl/>
              </w:rPr>
              <w:t>ת</w:t>
            </w:r>
            <w:r w:rsidRPr="00D84CE7">
              <w:rPr>
                <w:rFonts w:cs="David"/>
                <w:b/>
                <w:bCs/>
                <w:u w:val="single"/>
                <w:rtl/>
              </w:rPr>
              <w:t>.</w:t>
            </w:r>
            <w:r w:rsidRPr="00D84CE7">
              <w:rPr>
                <w:rFonts w:cs="David" w:hint="eastAsia"/>
                <w:b/>
                <w:bCs/>
                <w:u w:val="single"/>
                <w:rtl/>
              </w:rPr>
              <w:t>ז</w:t>
            </w:r>
            <w:r w:rsidRPr="00D84CE7">
              <w:rPr>
                <w:rFonts w:cs="David"/>
                <w:b/>
                <w:bCs/>
                <w:u w:val="single"/>
                <w:rtl/>
              </w:rPr>
              <w:t xml:space="preserve">: ___________ </w:t>
            </w:r>
          </w:p>
          <w:p w14:paraId="0D9B07C3" w14:textId="77777777" w:rsidR="00E11DC6" w:rsidRPr="00D84CE7" w:rsidRDefault="00E11DC6" w:rsidP="00E657D9">
            <w:pPr>
              <w:rPr>
                <w:rFonts w:cs="David"/>
                <w:b/>
                <w:bCs/>
                <w:u w:val="single"/>
                <w:rtl/>
              </w:rPr>
            </w:pPr>
            <w:r w:rsidRPr="00D84CE7">
              <w:rPr>
                <w:rFonts w:cs="David" w:hint="eastAsia"/>
                <w:b/>
                <w:bCs/>
                <w:u w:val="single"/>
                <w:rtl/>
              </w:rPr>
              <w:t>שם</w:t>
            </w:r>
            <w:r w:rsidRPr="00D84CE7">
              <w:rPr>
                <w:rFonts w:cs="David"/>
                <w:b/>
                <w:bCs/>
                <w:u w:val="single"/>
                <w:rtl/>
              </w:rPr>
              <w:t xml:space="preserve">: ___________ </w:t>
            </w:r>
            <w:r w:rsidRPr="00D84CE7">
              <w:rPr>
                <w:rFonts w:cs="David" w:hint="eastAsia"/>
                <w:b/>
                <w:bCs/>
                <w:u w:val="single"/>
                <w:rtl/>
              </w:rPr>
              <w:t>ת</w:t>
            </w:r>
            <w:r w:rsidRPr="00D84CE7">
              <w:rPr>
                <w:rFonts w:cs="David"/>
                <w:b/>
                <w:bCs/>
                <w:u w:val="single"/>
                <w:rtl/>
              </w:rPr>
              <w:t>.</w:t>
            </w:r>
            <w:r w:rsidRPr="00D84CE7">
              <w:rPr>
                <w:rFonts w:cs="David" w:hint="eastAsia"/>
                <w:b/>
                <w:bCs/>
                <w:u w:val="single"/>
                <w:rtl/>
              </w:rPr>
              <w:t>ז</w:t>
            </w:r>
            <w:r w:rsidRPr="00D84CE7">
              <w:rPr>
                <w:rFonts w:cs="David"/>
                <w:b/>
                <w:bCs/>
                <w:u w:val="single"/>
                <w:rtl/>
              </w:rPr>
              <w:t xml:space="preserve">: ___________ </w:t>
            </w:r>
          </w:p>
          <w:p w14:paraId="0F8572C0" w14:textId="77777777" w:rsidR="00E11DC6" w:rsidRPr="00D84CE7" w:rsidRDefault="00E11DC6" w:rsidP="00E657D9">
            <w:pPr>
              <w:rPr>
                <w:rFonts w:cs="David"/>
                <w:b/>
                <w:bCs/>
                <w:rtl/>
              </w:rPr>
            </w:pPr>
            <w:r w:rsidRPr="00D84CE7">
              <w:rPr>
                <w:rFonts w:cs="David" w:hint="eastAsia"/>
                <w:b/>
                <w:bCs/>
                <w:u w:val="single"/>
                <w:rtl/>
              </w:rPr>
              <w:t>שם</w:t>
            </w:r>
            <w:r w:rsidRPr="00D84CE7">
              <w:rPr>
                <w:rFonts w:cs="David"/>
                <w:b/>
                <w:bCs/>
                <w:u w:val="single"/>
                <w:rtl/>
              </w:rPr>
              <w:t xml:space="preserve">: ___________ </w:t>
            </w:r>
            <w:r w:rsidRPr="00D84CE7">
              <w:rPr>
                <w:rFonts w:cs="David" w:hint="eastAsia"/>
                <w:b/>
                <w:bCs/>
                <w:u w:val="single"/>
                <w:rtl/>
              </w:rPr>
              <w:t>ת</w:t>
            </w:r>
            <w:r w:rsidRPr="00D84CE7">
              <w:rPr>
                <w:rFonts w:cs="David"/>
                <w:b/>
                <w:bCs/>
                <w:u w:val="single"/>
                <w:rtl/>
              </w:rPr>
              <w:t>.</w:t>
            </w:r>
            <w:r w:rsidRPr="00D84CE7">
              <w:rPr>
                <w:rFonts w:cs="David" w:hint="eastAsia"/>
                <w:b/>
                <w:bCs/>
                <w:u w:val="single"/>
                <w:rtl/>
              </w:rPr>
              <w:t>ז</w:t>
            </w:r>
            <w:r w:rsidRPr="00D84CE7">
              <w:rPr>
                <w:rFonts w:cs="David"/>
                <w:b/>
                <w:bCs/>
                <w:u w:val="single"/>
                <w:rtl/>
              </w:rPr>
              <w:t xml:space="preserve">:  ___________ </w:t>
            </w:r>
          </w:p>
        </w:tc>
      </w:tr>
      <w:tr w:rsidR="00E11DC6" w:rsidRPr="00D84CE7" w14:paraId="293AF5B4"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625DCD24" w14:textId="77777777" w:rsidR="00E11DC6" w:rsidRPr="00D84CE7" w:rsidRDefault="00E11DC6" w:rsidP="00E657D9">
            <w:pPr>
              <w:rPr>
                <w:rFonts w:cs="David"/>
                <w:sz w:val="28"/>
                <w:szCs w:val="28"/>
                <w:rtl/>
              </w:rPr>
            </w:pPr>
            <w:r w:rsidRPr="00D84CE7">
              <w:rPr>
                <w:rFonts w:cs="David" w:hint="eastAsia"/>
                <w:sz w:val="28"/>
                <w:szCs w:val="28"/>
                <w:rtl/>
              </w:rPr>
              <w:t>הנושא</w:t>
            </w:r>
            <w:r w:rsidRPr="00D84CE7">
              <w:rPr>
                <w:rFonts w:cs="David"/>
                <w:sz w:val="28"/>
                <w:szCs w:val="28"/>
                <w:rtl/>
              </w:rPr>
              <w:t xml:space="preserve"> </w:t>
            </w:r>
            <w:r w:rsidRPr="00D84CE7">
              <w:rPr>
                <w:rFonts w:cs="David" w:hint="eastAsia"/>
                <w:sz w:val="28"/>
                <w:szCs w:val="28"/>
                <w:rtl/>
              </w:rPr>
              <w:t>הנבחר</w:t>
            </w:r>
          </w:p>
        </w:tc>
        <w:tc>
          <w:tcPr>
            <w:tcW w:w="2867" w:type="pct"/>
            <w:tcBorders>
              <w:top w:val="single" w:sz="4" w:space="0" w:color="000000"/>
              <w:left w:val="single" w:sz="4" w:space="0" w:color="000000"/>
              <w:bottom w:val="single" w:sz="4" w:space="0" w:color="000000"/>
              <w:right w:val="single" w:sz="4" w:space="0" w:color="000000"/>
            </w:tcBorders>
          </w:tcPr>
          <w:p w14:paraId="4393BBD0" w14:textId="77777777" w:rsidR="00E11DC6" w:rsidRPr="00D84CE7" w:rsidRDefault="00E11DC6" w:rsidP="00E657D9">
            <w:pPr>
              <w:rPr>
                <w:rFonts w:cs="David"/>
                <w:sz w:val="28"/>
                <w:szCs w:val="28"/>
                <w:u w:val="single"/>
              </w:rPr>
            </w:pPr>
          </w:p>
          <w:p w14:paraId="1598FD52" w14:textId="77777777" w:rsidR="00E11DC6" w:rsidRPr="00D84CE7" w:rsidRDefault="00E11DC6" w:rsidP="00E657D9">
            <w:pPr>
              <w:rPr>
                <w:rFonts w:cs="David"/>
                <w:sz w:val="28"/>
                <w:szCs w:val="28"/>
                <w:u w:val="single"/>
              </w:rPr>
            </w:pPr>
          </w:p>
        </w:tc>
      </w:tr>
      <w:tr w:rsidR="00E11DC6" w:rsidRPr="00D84CE7" w14:paraId="1BFCF63B"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55F0B5BC" w14:textId="77777777" w:rsidR="00E11DC6" w:rsidRPr="00D84CE7" w:rsidRDefault="00E11DC6" w:rsidP="00E657D9">
            <w:pPr>
              <w:rPr>
                <w:rFonts w:cs="David"/>
                <w:sz w:val="28"/>
                <w:szCs w:val="28"/>
                <w:rtl/>
              </w:rPr>
            </w:pPr>
            <w:r w:rsidRPr="00D84CE7">
              <w:rPr>
                <w:rFonts w:cs="David" w:hint="eastAsia"/>
                <w:sz w:val="28"/>
                <w:szCs w:val="28"/>
                <w:rtl/>
              </w:rPr>
              <w:t>התופעה</w:t>
            </w:r>
            <w:r w:rsidRPr="00D84CE7">
              <w:rPr>
                <w:rFonts w:cs="David"/>
                <w:sz w:val="28"/>
                <w:szCs w:val="28"/>
                <w:rtl/>
              </w:rPr>
              <w:t xml:space="preserve"> </w:t>
            </w:r>
            <w:r w:rsidRPr="00D84CE7">
              <w:rPr>
                <w:rFonts w:cs="David" w:hint="eastAsia"/>
                <w:sz w:val="28"/>
                <w:szCs w:val="28"/>
                <w:rtl/>
              </w:rPr>
              <w:t>ששימשה</w:t>
            </w:r>
            <w:r w:rsidRPr="00D84CE7">
              <w:rPr>
                <w:rFonts w:cs="David"/>
                <w:sz w:val="28"/>
                <w:szCs w:val="28"/>
                <w:rtl/>
              </w:rPr>
              <w:t xml:space="preserve"> </w:t>
            </w:r>
            <w:r w:rsidRPr="00D84CE7">
              <w:rPr>
                <w:rFonts w:cs="David" w:hint="eastAsia"/>
                <w:sz w:val="28"/>
                <w:szCs w:val="28"/>
                <w:rtl/>
              </w:rPr>
              <w:t>המניע</w:t>
            </w:r>
            <w:r w:rsidRPr="00D84CE7">
              <w:rPr>
                <w:rFonts w:cs="David"/>
                <w:sz w:val="28"/>
                <w:szCs w:val="28"/>
                <w:rtl/>
              </w:rPr>
              <w:t>/</w:t>
            </w:r>
            <w:r w:rsidRPr="00D84CE7">
              <w:rPr>
                <w:rFonts w:cs="David" w:hint="eastAsia"/>
                <w:sz w:val="28"/>
                <w:szCs w:val="28"/>
                <w:rtl/>
              </w:rPr>
              <w:t>הגורם</w:t>
            </w:r>
            <w:r w:rsidRPr="00D84CE7">
              <w:rPr>
                <w:rFonts w:cs="David"/>
                <w:sz w:val="28"/>
                <w:szCs w:val="28"/>
                <w:rtl/>
              </w:rPr>
              <w:t xml:space="preserve"> </w:t>
            </w:r>
            <w:r w:rsidRPr="00D84CE7">
              <w:rPr>
                <w:rFonts w:cs="David" w:hint="eastAsia"/>
                <w:sz w:val="28"/>
                <w:szCs w:val="28"/>
                <w:rtl/>
              </w:rPr>
              <w:t>לחקירה</w:t>
            </w:r>
          </w:p>
        </w:tc>
        <w:tc>
          <w:tcPr>
            <w:tcW w:w="2867" w:type="pct"/>
            <w:tcBorders>
              <w:top w:val="single" w:sz="4" w:space="0" w:color="000000"/>
              <w:left w:val="single" w:sz="4" w:space="0" w:color="000000"/>
              <w:bottom w:val="single" w:sz="4" w:space="0" w:color="000000"/>
              <w:right w:val="single" w:sz="4" w:space="0" w:color="000000"/>
            </w:tcBorders>
          </w:tcPr>
          <w:p w14:paraId="0E78C1BF" w14:textId="77777777" w:rsidR="00E11DC6" w:rsidRPr="00D84CE7" w:rsidRDefault="00E11DC6" w:rsidP="00E657D9">
            <w:pPr>
              <w:rPr>
                <w:rFonts w:cs="David"/>
                <w:sz w:val="28"/>
                <w:szCs w:val="28"/>
                <w:u w:val="single"/>
                <w:rtl/>
              </w:rPr>
            </w:pPr>
          </w:p>
          <w:p w14:paraId="49AD64B3" w14:textId="77777777" w:rsidR="00E11DC6" w:rsidRPr="00D84CE7" w:rsidRDefault="00E11DC6" w:rsidP="00E657D9">
            <w:pPr>
              <w:rPr>
                <w:rFonts w:cs="David"/>
                <w:sz w:val="28"/>
                <w:szCs w:val="28"/>
                <w:u w:val="single"/>
                <w:rtl/>
              </w:rPr>
            </w:pPr>
          </w:p>
        </w:tc>
      </w:tr>
      <w:tr w:rsidR="00E11DC6" w:rsidRPr="00D84CE7" w14:paraId="5F63ADD0"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527EE8AF" w14:textId="77777777" w:rsidR="00E11DC6" w:rsidRPr="00D84CE7" w:rsidRDefault="00E11DC6" w:rsidP="00E657D9">
            <w:pPr>
              <w:rPr>
                <w:rFonts w:cs="David"/>
                <w:sz w:val="28"/>
                <w:szCs w:val="28"/>
                <w:rtl/>
              </w:rPr>
            </w:pPr>
            <w:r w:rsidRPr="00D84CE7">
              <w:rPr>
                <w:rFonts w:cs="David" w:hint="eastAsia"/>
                <w:sz w:val="28"/>
                <w:szCs w:val="28"/>
                <w:rtl/>
              </w:rPr>
              <w:t>הסיבה</w:t>
            </w:r>
            <w:r w:rsidRPr="00D84CE7">
              <w:rPr>
                <w:rFonts w:cs="David"/>
                <w:sz w:val="28"/>
                <w:szCs w:val="28"/>
                <w:rtl/>
              </w:rPr>
              <w:t xml:space="preserve"> </w:t>
            </w:r>
            <w:r w:rsidRPr="00D84CE7">
              <w:rPr>
                <w:rFonts w:cs="David" w:hint="eastAsia"/>
                <w:sz w:val="28"/>
                <w:szCs w:val="28"/>
                <w:rtl/>
              </w:rPr>
              <w:t>להתמקדות</w:t>
            </w:r>
            <w:r w:rsidRPr="00D84CE7">
              <w:rPr>
                <w:rFonts w:cs="David"/>
                <w:sz w:val="28"/>
                <w:szCs w:val="28"/>
                <w:rtl/>
              </w:rPr>
              <w:t xml:space="preserve"> </w:t>
            </w:r>
            <w:r w:rsidRPr="00D84CE7">
              <w:rPr>
                <w:rFonts w:cs="David" w:hint="eastAsia"/>
                <w:sz w:val="28"/>
                <w:szCs w:val="28"/>
                <w:rtl/>
              </w:rPr>
              <w:t>בנושא</w:t>
            </w:r>
            <w:r w:rsidRPr="00D84CE7">
              <w:rPr>
                <w:rFonts w:cs="David"/>
                <w:sz w:val="28"/>
                <w:szCs w:val="28"/>
                <w:rtl/>
              </w:rPr>
              <w:t xml:space="preserve"> </w:t>
            </w:r>
            <w:r w:rsidRPr="00D84CE7">
              <w:rPr>
                <w:rFonts w:cs="David" w:hint="eastAsia"/>
                <w:sz w:val="28"/>
                <w:szCs w:val="28"/>
                <w:rtl/>
              </w:rPr>
              <w:t>הנבחר</w:t>
            </w:r>
          </w:p>
          <w:p w14:paraId="69B164B4" w14:textId="77777777" w:rsidR="00E11DC6" w:rsidRPr="00D84CE7" w:rsidRDefault="00E11DC6" w:rsidP="00E657D9">
            <w:pPr>
              <w:rPr>
                <w:rFonts w:cs="David"/>
                <w:sz w:val="28"/>
                <w:szCs w:val="28"/>
                <w:rtl/>
              </w:rPr>
            </w:pPr>
            <w:r w:rsidRPr="00D84CE7">
              <w:rPr>
                <w:rFonts w:cs="David" w:hint="eastAsia"/>
                <w:sz w:val="28"/>
                <w:szCs w:val="28"/>
                <w:rtl/>
              </w:rPr>
              <w:t>רלבנטיות</w:t>
            </w:r>
            <w:r w:rsidRPr="00D84CE7">
              <w:rPr>
                <w:rFonts w:cs="David"/>
                <w:sz w:val="28"/>
                <w:szCs w:val="28"/>
                <w:rtl/>
              </w:rPr>
              <w:t xml:space="preserve"> </w:t>
            </w:r>
            <w:r w:rsidRPr="00D84CE7">
              <w:rPr>
                <w:rFonts w:cs="David" w:hint="eastAsia"/>
                <w:sz w:val="28"/>
                <w:szCs w:val="28"/>
                <w:rtl/>
              </w:rPr>
              <w:t>לחברה</w:t>
            </w:r>
            <w:r w:rsidRPr="00D84CE7">
              <w:rPr>
                <w:rFonts w:cs="David"/>
                <w:sz w:val="28"/>
                <w:szCs w:val="28"/>
                <w:rtl/>
              </w:rPr>
              <w:t xml:space="preserve"> </w:t>
            </w:r>
            <w:r w:rsidRPr="00D84CE7">
              <w:rPr>
                <w:rFonts w:cs="David" w:hint="eastAsia"/>
                <w:sz w:val="28"/>
                <w:szCs w:val="28"/>
                <w:rtl/>
              </w:rPr>
              <w:t>או</w:t>
            </w:r>
            <w:r w:rsidRPr="00D84CE7">
              <w:rPr>
                <w:rFonts w:cs="David"/>
                <w:sz w:val="28"/>
                <w:szCs w:val="28"/>
                <w:rtl/>
              </w:rPr>
              <w:t xml:space="preserve"> </w:t>
            </w:r>
            <w:r w:rsidRPr="00D84CE7">
              <w:rPr>
                <w:rFonts w:cs="David" w:hint="eastAsia"/>
                <w:sz w:val="28"/>
                <w:szCs w:val="28"/>
                <w:rtl/>
              </w:rPr>
              <w:t>ללומד</w:t>
            </w:r>
          </w:p>
        </w:tc>
        <w:tc>
          <w:tcPr>
            <w:tcW w:w="2867" w:type="pct"/>
            <w:tcBorders>
              <w:top w:val="single" w:sz="4" w:space="0" w:color="000000"/>
              <w:left w:val="single" w:sz="4" w:space="0" w:color="000000"/>
              <w:bottom w:val="single" w:sz="4" w:space="0" w:color="000000"/>
              <w:right w:val="single" w:sz="4" w:space="0" w:color="000000"/>
            </w:tcBorders>
          </w:tcPr>
          <w:p w14:paraId="55713324" w14:textId="77777777" w:rsidR="00E11DC6" w:rsidRPr="00D84CE7" w:rsidRDefault="00E11DC6" w:rsidP="00E657D9">
            <w:pPr>
              <w:rPr>
                <w:rFonts w:cs="David"/>
                <w:sz w:val="28"/>
                <w:szCs w:val="28"/>
                <w:u w:val="single"/>
                <w:rtl/>
              </w:rPr>
            </w:pPr>
          </w:p>
          <w:p w14:paraId="72C3DF8A" w14:textId="77777777" w:rsidR="00E11DC6" w:rsidRPr="00D84CE7" w:rsidRDefault="00E11DC6" w:rsidP="00E657D9">
            <w:pPr>
              <w:rPr>
                <w:rFonts w:cs="David"/>
                <w:sz w:val="28"/>
                <w:szCs w:val="28"/>
                <w:u w:val="single"/>
                <w:rtl/>
              </w:rPr>
            </w:pPr>
          </w:p>
        </w:tc>
      </w:tr>
      <w:tr w:rsidR="00E11DC6" w:rsidRPr="00D84CE7" w14:paraId="4B4A2591"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0E0FE7FF" w14:textId="77777777" w:rsidR="00E11DC6" w:rsidRPr="00D84CE7" w:rsidRDefault="00E11DC6" w:rsidP="00E657D9">
            <w:pPr>
              <w:rPr>
                <w:rFonts w:cs="David"/>
                <w:sz w:val="28"/>
                <w:szCs w:val="28"/>
                <w:u w:val="single"/>
                <w:rtl/>
              </w:rPr>
            </w:pPr>
            <w:r w:rsidRPr="00D84CE7">
              <w:rPr>
                <w:rFonts w:cs="David" w:hint="eastAsia"/>
                <w:sz w:val="28"/>
                <w:szCs w:val="28"/>
                <w:rtl/>
              </w:rPr>
              <w:t>שאלת</w:t>
            </w:r>
            <w:r w:rsidRPr="00D84CE7">
              <w:rPr>
                <w:rFonts w:cs="David"/>
                <w:sz w:val="28"/>
                <w:szCs w:val="28"/>
                <w:rtl/>
              </w:rPr>
              <w:t xml:space="preserve"> </w:t>
            </w:r>
            <w:r w:rsidRPr="00D84CE7">
              <w:rPr>
                <w:rFonts w:cs="David" w:hint="eastAsia"/>
                <w:sz w:val="28"/>
                <w:szCs w:val="28"/>
                <w:rtl/>
              </w:rPr>
              <w:t>החקר</w:t>
            </w:r>
          </w:p>
        </w:tc>
        <w:tc>
          <w:tcPr>
            <w:tcW w:w="2867" w:type="pct"/>
            <w:tcBorders>
              <w:top w:val="single" w:sz="4" w:space="0" w:color="000000"/>
              <w:left w:val="single" w:sz="4" w:space="0" w:color="000000"/>
              <w:bottom w:val="single" w:sz="4" w:space="0" w:color="000000"/>
              <w:right w:val="single" w:sz="4" w:space="0" w:color="000000"/>
            </w:tcBorders>
          </w:tcPr>
          <w:p w14:paraId="1343D68A" w14:textId="77777777" w:rsidR="00E11DC6" w:rsidRPr="00D84CE7" w:rsidRDefault="00E11DC6" w:rsidP="00E657D9">
            <w:pPr>
              <w:rPr>
                <w:rFonts w:cs="David"/>
                <w:sz w:val="28"/>
                <w:szCs w:val="28"/>
                <w:u w:val="single"/>
                <w:rtl/>
              </w:rPr>
            </w:pPr>
          </w:p>
          <w:p w14:paraId="2C8A28C0" w14:textId="77777777" w:rsidR="00E11DC6" w:rsidRPr="00D84CE7" w:rsidRDefault="00E11DC6" w:rsidP="00E657D9">
            <w:pPr>
              <w:rPr>
                <w:rFonts w:cs="David"/>
                <w:sz w:val="28"/>
                <w:szCs w:val="28"/>
                <w:u w:val="single"/>
                <w:rtl/>
              </w:rPr>
            </w:pPr>
          </w:p>
        </w:tc>
      </w:tr>
      <w:tr w:rsidR="00E11DC6" w:rsidRPr="00D84CE7" w14:paraId="7F7B451A"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76900104" w14:textId="77777777" w:rsidR="00E11DC6" w:rsidRPr="00D84CE7" w:rsidRDefault="00E11DC6" w:rsidP="00E657D9">
            <w:pPr>
              <w:rPr>
                <w:rFonts w:cs="David"/>
                <w:sz w:val="28"/>
                <w:szCs w:val="28"/>
                <w:rtl/>
              </w:rPr>
            </w:pPr>
            <w:r w:rsidRPr="00D84CE7">
              <w:rPr>
                <w:rFonts w:cs="David" w:hint="eastAsia"/>
                <w:sz w:val="28"/>
                <w:szCs w:val="28"/>
                <w:rtl/>
              </w:rPr>
              <w:t>השערה</w:t>
            </w:r>
          </w:p>
          <w:p w14:paraId="0D83F263" w14:textId="77777777" w:rsidR="00E11DC6" w:rsidRPr="00D84CE7" w:rsidRDefault="00E11DC6" w:rsidP="00E657D9">
            <w:pPr>
              <w:rPr>
                <w:rFonts w:cs="David"/>
                <w:sz w:val="28"/>
                <w:szCs w:val="28"/>
                <w:u w:val="single"/>
                <w:rtl/>
              </w:rPr>
            </w:pPr>
            <w:r w:rsidRPr="00D84CE7">
              <w:rPr>
                <w:rFonts w:cs="David"/>
                <w:sz w:val="28"/>
                <w:szCs w:val="28"/>
                <w:rtl/>
              </w:rPr>
              <w:t>(</w:t>
            </w:r>
            <w:r w:rsidRPr="00D84CE7">
              <w:rPr>
                <w:rFonts w:cs="David" w:hint="eastAsia"/>
                <w:sz w:val="28"/>
                <w:szCs w:val="28"/>
                <w:rtl/>
              </w:rPr>
              <w:t>כולל</w:t>
            </w:r>
            <w:r w:rsidRPr="00D84CE7">
              <w:rPr>
                <w:rFonts w:cs="David"/>
                <w:sz w:val="28"/>
                <w:szCs w:val="28"/>
                <w:rtl/>
              </w:rPr>
              <w:t xml:space="preserve"> </w:t>
            </w:r>
            <w:r w:rsidRPr="00D84CE7">
              <w:rPr>
                <w:rFonts w:cs="David" w:hint="eastAsia"/>
                <w:sz w:val="28"/>
                <w:szCs w:val="28"/>
                <w:rtl/>
              </w:rPr>
              <w:t>התייחסות</w:t>
            </w:r>
            <w:r w:rsidRPr="00D84CE7">
              <w:rPr>
                <w:rFonts w:cs="David"/>
                <w:sz w:val="28"/>
                <w:szCs w:val="28"/>
                <w:rtl/>
              </w:rPr>
              <w:t xml:space="preserve"> </w:t>
            </w:r>
            <w:r w:rsidRPr="00D84CE7">
              <w:rPr>
                <w:rFonts w:cs="David" w:hint="eastAsia"/>
                <w:sz w:val="28"/>
                <w:szCs w:val="28"/>
                <w:rtl/>
              </w:rPr>
              <w:t>לבסיס</w:t>
            </w:r>
            <w:r w:rsidRPr="00D84CE7">
              <w:rPr>
                <w:rFonts w:cs="David"/>
                <w:sz w:val="28"/>
                <w:szCs w:val="28"/>
                <w:rtl/>
              </w:rPr>
              <w:t xml:space="preserve"> </w:t>
            </w:r>
            <w:r w:rsidRPr="00D84CE7">
              <w:rPr>
                <w:rFonts w:cs="David" w:hint="eastAsia"/>
                <w:sz w:val="28"/>
                <w:szCs w:val="28"/>
                <w:rtl/>
              </w:rPr>
              <w:t>המדעי</w:t>
            </w:r>
            <w:r w:rsidRPr="00D84CE7">
              <w:rPr>
                <w:rFonts w:cs="David"/>
                <w:sz w:val="28"/>
                <w:szCs w:val="28"/>
                <w:rtl/>
              </w:rPr>
              <w:t xml:space="preserve"> </w:t>
            </w:r>
            <w:r w:rsidRPr="00D84CE7">
              <w:rPr>
                <w:rFonts w:cs="David" w:hint="eastAsia"/>
                <w:sz w:val="28"/>
                <w:szCs w:val="28"/>
                <w:rtl/>
              </w:rPr>
              <w:t>שלה</w:t>
            </w:r>
            <w:r w:rsidRPr="00D84CE7">
              <w:rPr>
                <w:rFonts w:cs="David"/>
                <w:sz w:val="28"/>
                <w:szCs w:val="28"/>
                <w:rtl/>
              </w:rPr>
              <w:t xml:space="preserve"> </w:t>
            </w:r>
            <w:r w:rsidRPr="00D84CE7">
              <w:rPr>
                <w:rFonts w:cs="David" w:hint="eastAsia"/>
                <w:sz w:val="28"/>
                <w:szCs w:val="28"/>
                <w:rtl/>
              </w:rPr>
              <w:t>בקצרה</w:t>
            </w:r>
            <w:r w:rsidRPr="00D84CE7">
              <w:rPr>
                <w:rFonts w:cs="David"/>
                <w:sz w:val="28"/>
                <w:szCs w:val="28"/>
                <w:rtl/>
              </w:rPr>
              <w:t>)</w:t>
            </w:r>
          </w:p>
        </w:tc>
        <w:tc>
          <w:tcPr>
            <w:tcW w:w="2867" w:type="pct"/>
            <w:tcBorders>
              <w:top w:val="single" w:sz="4" w:space="0" w:color="000000"/>
              <w:left w:val="single" w:sz="4" w:space="0" w:color="000000"/>
              <w:bottom w:val="single" w:sz="4" w:space="0" w:color="000000"/>
              <w:right w:val="single" w:sz="4" w:space="0" w:color="000000"/>
            </w:tcBorders>
          </w:tcPr>
          <w:p w14:paraId="19F6843A" w14:textId="77777777" w:rsidR="00E11DC6" w:rsidRPr="00D84CE7" w:rsidRDefault="00E11DC6" w:rsidP="00E657D9">
            <w:pPr>
              <w:rPr>
                <w:rFonts w:cs="David"/>
                <w:sz w:val="28"/>
                <w:szCs w:val="28"/>
                <w:u w:val="single"/>
                <w:rtl/>
              </w:rPr>
            </w:pPr>
          </w:p>
          <w:p w14:paraId="213B6AC1" w14:textId="77777777" w:rsidR="00E11DC6" w:rsidRPr="00D84CE7" w:rsidRDefault="00E11DC6" w:rsidP="00E657D9">
            <w:pPr>
              <w:rPr>
                <w:rFonts w:cs="David"/>
                <w:sz w:val="28"/>
                <w:szCs w:val="28"/>
                <w:u w:val="single"/>
                <w:rtl/>
              </w:rPr>
            </w:pPr>
          </w:p>
        </w:tc>
      </w:tr>
      <w:tr w:rsidR="00E11DC6" w:rsidRPr="00D84CE7" w14:paraId="2A8D40E1"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3716F23A" w14:textId="77777777" w:rsidR="00E11DC6" w:rsidRPr="00D84CE7" w:rsidRDefault="00E11DC6" w:rsidP="00E657D9">
            <w:pPr>
              <w:rPr>
                <w:rFonts w:cs="David"/>
                <w:sz w:val="28"/>
                <w:szCs w:val="28"/>
                <w:u w:val="single"/>
                <w:rtl/>
              </w:rPr>
            </w:pPr>
            <w:r w:rsidRPr="00D84CE7">
              <w:rPr>
                <w:rFonts w:cs="David" w:hint="eastAsia"/>
                <w:sz w:val="28"/>
                <w:szCs w:val="28"/>
                <w:rtl/>
              </w:rPr>
              <w:t>המשתנה</w:t>
            </w:r>
            <w:r w:rsidRPr="00D84CE7">
              <w:rPr>
                <w:rFonts w:cs="David"/>
                <w:sz w:val="28"/>
                <w:szCs w:val="28"/>
                <w:rtl/>
              </w:rPr>
              <w:t xml:space="preserve"> </w:t>
            </w:r>
            <w:r w:rsidRPr="00D84CE7">
              <w:rPr>
                <w:rFonts w:cs="David" w:hint="eastAsia"/>
                <w:sz w:val="28"/>
                <w:szCs w:val="28"/>
                <w:rtl/>
              </w:rPr>
              <w:t>הבלתי</w:t>
            </w:r>
            <w:r w:rsidRPr="00D84CE7">
              <w:rPr>
                <w:rFonts w:cs="David"/>
                <w:sz w:val="28"/>
                <w:szCs w:val="28"/>
                <w:rtl/>
              </w:rPr>
              <w:t xml:space="preserve"> </w:t>
            </w:r>
            <w:r w:rsidRPr="00D84CE7">
              <w:rPr>
                <w:rFonts w:cs="David" w:hint="eastAsia"/>
                <w:sz w:val="28"/>
                <w:szCs w:val="28"/>
                <w:rtl/>
              </w:rPr>
              <w:t>תלוי</w:t>
            </w:r>
          </w:p>
        </w:tc>
        <w:tc>
          <w:tcPr>
            <w:tcW w:w="2867" w:type="pct"/>
            <w:tcBorders>
              <w:top w:val="single" w:sz="4" w:space="0" w:color="000000"/>
              <w:left w:val="single" w:sz="4" w:space="0" w:color="000000"/>
              <w:bottom w:val="single" w:sz="4" w:space="0" w:color="000000"/>
              <w:right w:val="single" w:sz="4" w:space="0" w:color="000000"/>
            </w:tcBorders>
          </w:tcPr>
          <w:p w14:paraId="0657779C" w14:textId="77777777" w:rsidR="00E11DC6" w:rsidRPr="00D84CE7" w:rsidRDefault="00E11DC6" w:rsidP="00E657D9">
            <w:pPr>
              <w:rPr>
                <w:rFonts w:cs="David"/>
                <w:sz w:val="28"/>
                <w:szCs w:val="28"/>
                <w:u w:val="single"/>
                <w:rtl/>
              </w:rPr>
            </w:pPr>
          </w:p>
          <w:p w14:paraId="64945BA9" w14:textId="77777777" w:rsidR="00E11DC6" w:rsidRPr="00D84CE7" w:rsidRDefault="00E11DC6" w:rsidP="00E657D9">
            <w:pPr>
              <w:rPr>
                <w:rFonts w:cs="David"/>
                <w:sz w:val="28"/>
                <w:szCs w:val="28"/>
                <w:u w:val="single"/>
                <w:rtl/>
              </w:rPr>
            </w:pPr>
          </w:p>
        </w:tc>
      </w:tr>
      <w:tr w:rsidR="00E11DC6" w:rsidRPr="00D84CE7" w14:paraId="43EDB558"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07FED374" w14:textId="77777777" w:rsidR="00E11DC6" w:rsidRPr="00D84CE7" w:rsidRDefault="00E11DC6" w:rsidP="00E657D9">
            <w:pPr>
              <w:rPr>
                <w:rFonts w:cs="David"/>
                <w:sz w:val="28"/>
                <w:szCs w:val="28"/>
                <w:rtl/>
              </w:rPr>
            </w:pPr>
            <w:r w:rsidRPr="00D84CE7">
              <w:rPr>
                <w:rFonts w:cs="David" w:hint="eastAsia"/>
                <w:sz w:val="28"/>
                <w:szCs w:val="28"/>
                <w:rtl/>
              </w:rPr>
              <w:t>מה</w:t>
            </w:r>
            <w:r w:rsidRPr="00D84CE7">
              <w:rPr>
                <w:rFonts w:cs="David"/>
                <w:sz w:val="28"/>
                <w:szCs w:val="28"/>
                <w:rtl/>
              </w:rPr>
              <w:t xml:space="preserve"> </w:t>
            </w:r>
            <w:r w:rsidRPr="00D84CE7">
              <w:rPr>
                <w:rFonts w:cs="David" w:hint="eastAsia"/>
                <w:sz w:val="28"/>
                <w:szCs w:val="28"/>
                <w:rtl/>
              </w:rPr>
              <w:t>הטווח</w:t>
            </w:r>
            <w:r w:rsidRPr="00D84CE7">
              <w:rPr>
                <w:rFonts w:cs="David"/>
                <w:sz w:val="28"/>
                <w:szCs w:val="28"/>
                <w:rtl/>
              </w:rPr>
              <w:t xml:space="preserve"> </w:t>
            </w:r>
            <w:r w:rsidRPr="00D84CE7">
              <w:rPr>
                <w:rFonts w:cs="David" w:hint="eastAsia"/>
                <w:sz w:val="28"/>
                <w:szCs w:val="28"/>
                <w:rtl/>
              </w:rPr>
              <w:t>של</w:t>
            </w:r>
            <w:r w:rsidRPr="00D84CE7">
              <w:rPr>
                <w:rFonts w:cs="David"/>
                <w:sz w:val="28"/>
                <w:szCs w:val="28"/>
                <w:rtl/>
              </w:rPr>
              <w:t xml:space="preserve"> </w:t>
            </w:r>
            <w:r w:rsidRPr="00D84CE7">
              <w:rPr>
                <w:rFonts w:cs="David" w:hint="eastAsia"/>
                <w:sz w:val="28"/>
                <w:szCs w:val="28"/>
                <w:rtl/>
              </w:rPr>
              <w:t>המשתנה</w:t>
            </w:r>
            <w:r w:rsidRPr="00D84CE7">
              <w:rPr>
                <w:rFonts w:cs="David"/>
                <w:sz w:val="28"/>
                <w:szCs w:val="28"/>
                <w:rtl/>
              </w:rPr>
              <w:t xml:space="preserve"> </w:t>
            </w:r>
            <w:r w:rsidRPr="00D84CE7">
              <w:rPr>
                <w:rFonts w:cs="David" w:hint="eastAsia"/>
                <w:sz w:val="28"/>
                <w:szCs w:val="28"/>
                <w:rtl/>
              </w:rPr>
              <w:t>הבלתי</w:t>
            </w:r>
            <w:r w:rsidRPr="00D84CE7">
              <w:rPr>
                <w:rFonts w:cs="David"/>
                <w:sz w:val="28"/>
                <w:szCs w:val="28"/>
                <w:rtl/>
              </w:rPr>
              <w:t xml:space="preserve"> </w:t>
            </w:r>
            <w:r w:rsidRPr="00D84CE7">
              <w:rPr>
                <w:rFonts w:cs="David" w:hint="eastAsia"/>
                <w:sz w:val="28"/>
                <w:szCs w:val="28"/>
                <w:rtl/>
              </w:rPr>
              <w:t>תלוי</w:t>
            </w:r>
          </w:p>
        </w:tc>
        <w:tc>
          <w:tcPr>
            <w:tcW w:w="2867" w:type="pct"/>
            <w:tcBorders>
              <w:top w:val="single" w:sz="4" w:space="0" w:color="000000"/>
              <w:left w:val="single" w:sz="4" w:space="0" w:color="000000"/>
              <w:bottom w:val="single" w:sz="4" w:space="0" w:color="000000"/>
              <w:right w:val="single" w:sz="4" w:space="0" w:color="000000"/>
            </w:tcBorders>
          </w:tcPr>
          <w:p w14:paraId="5602C934" w14:textId="77777777" w:rsidR="00E11DC6" w:rsidRPr="00D84CE7" w:rsidRDefault="00E11DC6" w:rsidP="00E657D9">
            <w:pPr>
              <w:rPr>
                <w:rFonts w:cs="David"/>
                <w:sz w:val="28"/>
                <w:szCs w:val="28"/>
                <w:u w:val="single"/>
                <w:rtl/>
              </w:rPr>
            </w:pPr>
          </w:p>
        </w:tc>
      </w:tr>
      <w:tr w:rsidR="00E11DC6" w:rsidRPr="00D84CE7" w14:paraId="7EC133AE"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1152C890" w14:textId="77777777" w:rsidR="00E11DC6" w:rsidRPr="00D84CE7" w:rsidRDefault="00E11DC6" w:rsidP="00E657D9">
            <w:pPr>
              <w:rPr>
                <w:rFonts w:cs="David"/>
                <w:sz w:val="28"/>
                <w:szCs w:val="28"/>
                <w:rtl/>
              </w:rPr>
            </w:pPr>
            <w:r w:rsidRPr="00D84CE7">
              <w:rPr>
                <w:rFonts w:cs="David" w:hint="eastAsia"/>
                <w:sz w:val="28"/>
                <w:szCs w:val="28"/>
                <w:rtl/>
              </w:rPr>
              <w:t>אופן</w:t>
            </w:r>
            <w:r w:rsidRPr="00D84CE7">
              <w:rPr>
                <w:rFonts w:cs="David"/>
                <w:sz w:val="28"/>
                <w:szCs w:val="28"/>
                <w:rtl/>
              </w:rPr>
              <w:t xml:space="preserve"> </w:t>
            </w:r>
            <w:r w:rsidRPr="00D84CE7">
              <w:rPr>
                <w:rFonts w:cs="David" w:hint="eastAsia"/>
                <w:sz w:val="28"/>
                <w:szCs w:val="28"/>
                <w:rtl/>
              </w:rPr>
              <w:t>השינוי</w:t>
            </w:r>
            <w:r w:rsidRPr="00D84CE7">
              <w:rPr>
                <w:rFonts w:cs="David"/>
                <w:sz w:val="28"/>
                <w:szCs w:val="28"/>
                <w:rtl/>
              </w:rPr>
              <w:t xml:space="preserve"> </w:t>
            </w:r>
            <w:r w:rsidRPr="00D84CE7">
              <w:rPr>
                <w:rFonts w:cs="David" w:hint="eastAsia"/>
                <w:sz w:val="28"/>
                <w:szCs w:val="28"/>
                <w:rtl/>
              </w:rPr>
              <w:t>של</w:t>
            </w:r>
            <w:r w:rsidRPr="00D84CE7">
              <w:rPr>
                <w:rFonts w:cs="David"/>
                <w:sz w:val="28"/>
                <w:szCs w:val="28"/>
                <w:rtl/>
              </w:rPr>
              <w:t xml:space="preserve"> </w:t>
            </w:r>
            <w:r w:rsidRPr="00D84CE7">
              <w:rPr>
                <w:rFonts w:cs="David" w:hint="eastAsia"/>
                <w:sz w:val="28"/>
                <w:szCs w:val="28"/>
                <w:rtl/>
              </w:rPr>
              <w:t>המשתנה</w:t>
            </w:r>
            <w:r w:rsidRPr="00D84CE7">
              <w:rPr>
                <w:rFonts w:cs="David"/>
                <w:sz w:val="28"/>
                <w:szCs w:val="28"/>
                <w:rtl/>
              </w:rPr>
              <w:t xml:space="preserve"> </w:t>
            </w:r>
            <w:r w:rsidRPr="00D84CE7">
              <w:rPr>
                <w:rFonts w:cs="David" w:hint="eastAsia"/>
                <w:sz w:val="28"/>
                <w:szCs w:val="28"/>
                <w:rtl/>
              </w:rPr>
              <w:t>הבלתי</w:t>
            </w:r>
            <w:r w:rsidRPr="00D84CE7">
              <w:rPr>
                <w:rFonts w:cs="David"/>
                <w:sz w:val="28"/>
                <w:szCs w:val="28"/>
                <w:rtl/>
              </w:rPr>
              <w:t xml:space="preserve"> </w:t>
            </w:r>
            <w:r w:rsidRPr="00D84CE7">
              <w:rPr>
                <w:rFonts w:cs="David" w:hint="eastAsia"/>
                <w:sz w:val="28"/>
                <w:szCs w:val="28"/>
                <w:rtl/>
              </w:rPr>
              <w:t>תלוי</w:t>
            </w:r>
          </w:p>
        </w:tc>
        <w:tc>
          <w:tcPr>
            <w:tcW w:w="2867" w:type="pct"/>
            <w:tcBorders>
              <w:top w:val="single" w:sz="4" w:space="0" w:color="000000"/>
              <w:left w:val="single" w:sz="4" w:space="0" w:color="000000"/>
              <w:bottom w:val="single" w:sz="4" w:space="0" w:color="000000"/>
              <w:right w:val="single" w:sz="4" w:space="0" w:color="000000"/>
            </w:tcBorders>
          </w:tcPr>
          <w:p w14:paraId="2FE4FCC1" w14:textId="77777777" w:rsidR="00E11DC6" w:rsidRPr="00D84CE7" w:rsidRDefault="00E11DC6" w:rsidP="00E657D9">
            <w:pPr>
              <w:rPr>
                <w:rFonts w:cs="David"/>
                <w:sz w:val="28"/>
                <w:szCs w:val="28"/>
                <w:u w:val="single"/>
                <w:rtl/>
              </w:rPr>
            </w:pPr>
          </w:p>
        </w:tc>
      </w:tr>
      <w:tr w:rsidR="00E11DC6" w:rsidRPr="00D84CE7" w14:paraId="1FADA331"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54E8838F" w14:textId="77777777" w:rsidR="00E11DC6" w:rsidRPr="00D84CE7" w:rsidRDefault="00E11DC6" w:rsidP="00E657D9">
            <w:pPr>
              <w:rPr>
                <w:rFonts w:cs="David"/>
                <w:sz w:val="28"/>
                <w:szCs w:val="28"/>
                <w:rtl/>
              </w:rPr>
            </w:pPr>
            <w:r w:rsidRPr="00D84CE7">
              <w:rPr>
                <w:rFonts w:cs="David" w:hint="eastAsia"/>
                <w:sz w:val="28"/>
                <w:szCs w:val="28"/>
                <w:rtl/>
              </w:rPr>
              <w:t>המשתנה</w:t>
            </w:r>
            <w:r w:rsidRPr="00D84CE7">
              <w:rPr>
                <w:rFonts w:cs="David"/>
                <w:sz w:val="28"/>
                <w:szCs w:val="28"/>
                <w:rtl/>
              </w:rPr>
              <w:t xml:space="preserve"> </w:t>
            </w:r>
            <w:r w:rsidRPr="00D84CE7">
              <w:rPr>
                <w:rFonts w:cs="David" w:hint="eastAsia"/>
                <w:sz w:val="28"/>
                <w:szCs w:val="28"/>
                <w:rtl/>
              </w:rPr>
              <w:t>התלוי</w:t>
            </w:r>
          </w:p>
        </w:tc>
        <w:tc>
          <w:tcPr>
            <w:tcW w:w="2867" w:type="pct"/>
            <w:tcBorders>
              <w:top w:val="single" w:sz="4" w:space="0" w:color="000000"/>
              <w:left w:val="single" w:sz="4" w:space="0" w:color="000000"/>
              <w:bottom w:val="single" w:sz="4" w:space="0" w:color="000000"/>
              <w:right w:val="single" w:sz="4" w:space="0" w:color="000000"/>
            </w:tcBorders>
          </w:tcPr>
          <w:p w14:paraId="770BEDC5" w14:textId="77777777" w:rsidR="00E11DC6" w:rsidRPr="00D84CE7" w:rsidRDefault="00E11DC6" w:rsidP="00E657D9">
            <w:pPr>
              <w:rPr>
                <w:rFonts w:cs="David"/>
                <w:sz w:val="28"/>
                <w:szCs w:val="28"/>
                <w:u w:val="single"/>
                <w:rtl/>
              </w:rPr>
            </w:pPr>
          </w:p>
        </w:tc>
      </w:tr>
      <w:tr w:rsidR="00E11DC6" w:rsidRPr="00D84CE7" w14:paraId="501D8D31"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635A55C2" w14:textId="77777777" w:rsidR="00E11DC6" w:rsidRPr="00D84CE7" w:rsidRDefault="00E11DC6" w:rsidP="00E657D9">
            <w:pPr>
              <w:rPr>
                <w:rFonts w:cs="David"/>
                <w:sz w:val="28"/>
                <w:szCs w:val="28"/>
                <w:rtl/>
              </w:rPr>
            </w:pPr>
            <w:r w:rsidRPr="00D84CE7">
              <w:rPr>
                <w:rFonts w:cs="David" w:hint="eastAsia"/>
                <w:sz w:val="28"/>
                <w:szCs w:val="28"/>
                <w:rtl/>
              </w:rPr>
              <w:t>דרך</w:t>
            </w:r>
            <w:r w:rsidRPr="00D84CE7">
              <w:rPr>
                <w:rFonts w:cs="David"/>
                <w:sz w:val="28"/>
                <w:szCs w:val="28"/>
                <w:rtl/>
              </w:rPr>
              <w:t xml:space="preserve"> </w:t>
            </w:r>
            <w:r w:rsidRPr="00D84CE7">
              <w:rPr>
                <w:rFonts w:cs="David" w:hint="eastAsia"/>
                <w:sz w:val="28"/>
                <w:szCs w:val="28"/>
                <w:rtl/>
              </w:rPr>
              <w:t>המדידה</w:t>
            </w:r>
            <w:r w:rsidRPr="00D84CE7">
              <w:rPr>
                <w:rFonts w:cs="David"/>
                <w:sz w:val="28"/>
                <w:szCs w:val="28"/>
                <w:rtl/>
              </w:rPr>
              <w:t xml:space="preserve"> </w:t>
            </w:r>
            <w:r w:rsidRPr="00D84CE7">
              <w:rPr>
                <w:rFonts w:cs="David" w:hint="eastAsia"/>
                <w:sz w:val="28"/>
                <w:szCs w:val="28"/>
                <w:rtl/>
              </w:rPr>
              <w:t>של</w:t>
            </w:r>
            <w:r w:rsidRPr="00D84CE7">
              <w:rPr>
                <w:rFonts w:cs="David"/>
                <w:sz w:val="28"/>
                <w:szCs w:val="28"/>
                <w:rtl/>
              </w:rPr>
              <w:t xml:space="preserve"> </w:t>
            </w:r>
            <w:r w:rsidRPr="00D84CE7">
              <w:rPr>
                <w:rFonts w:cs="David" w:hint="eastAsia"/>
                <w:sz w:val="28"/>
                <w:szCs w:val="28"/>
                <w:rtl/>
              </w:rPr>
              <w:t>המשתנה</w:t>
            </w:r>
            <w:r w:rsidRPr="00D84CE7">
              <w:rPr>
                <w:rFonts w:cs="David"/>
                <w:sz w:val="28"/>
                <w:szCs w:val="28"/>
                <w:rtl/>
              </w:rPr>
              <w:t xml:space="preserve"> </w:t>
            </w:r>
            <w:r w:rsidRPr="00D84CE7">
              <w:rPr>
                <w:rFonts w:cs="David" w:hint="eastAsia"/>
                <w:sz w:val="28"/>
                <w:szCs w:val="28"/>
                <w:rtl/>
              </w:rPr>
              <w:t>התלוי</w:t>
            </w:r>
          </w:p>
        </w:tc>
        <w:tc>
          <w:tcPr>
            <w:tcW w:w="2867" w:type="pct"/>
            <w:tcBorders>
              <w:top w:val="single" w:sz="4" w:space="0" w:color="000000"/>
              <w:left w:val="single" w:sz="4" w:space="0" w:color="000000"/>
              <w:bottom w:val="single" w:sz="4" w:space="0" w:color="000000"/>
              <w:right w:val="single" w:sz="4" w:space="0" w:color="000000"/>
            </w:tcBorders>
          </w:tcPr>
          <w:p w14:paraId="1B98CDD8" w14:textId="77777777" w:rsidR="00E11DC6" w:rsidRPr="00D84CE7" w:rsidRDefault="00E11DC6" w:rsidP="00E657D9">
            <w:pPr>
              <w:rPr>
                <w:rFonts w:cs="David"/>
                <w:sz w:val="28"/>
                <w:szCs w:val="28"/>
                <w:u w:val="single"/>
                <w:rtl/>
              </w:rPr>
            </w:pPr>
          </w:p>
        </w:tc>
      </w:tr>
      <w:tr w:rsidR="00E11DC6" w:rsidRPr="00D84CE7" w14:paraId="39735957"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18BE73B5" w14:textId="77777777" w:rsidR="00E11DC6" w:rsidRPr="00D84CE7" w:rsidRDefault="00E11DC6" w:rsidP="00E657D9">
            <w:pPr>
              <w:rPr>
                <w:rFonts w:cs="David"/>
                <w:sz w:val="28"/>
                <w:szCs w:val="28"/>
                <w:rtl/>
              </w:rPr>
            </w:pPr>
            <w:r w:rsidRPr="00D84CE7">
              <w:rPr>
                <w:rFonts w:cs="David" w:hint="eastAsia"/>
                <w:sz w:val="28"/>
                <w:szCs w:val="28"/>
                <w:rtl/>
              </w:rPr>
              <w:t>מספר</w:t>
            </w:r>
            <w:r w:rsidRPr="00D84CE7">
              <w:rPr>
                <w:rFonts w:cs="David"/>
                <w:sz w:val="28"/>
                <w:szCs w:val="28"/>
                <w:rtl/>
              </w:rPr>
              <w:t xml:space="preserve"> </w:t>
            </w:r>
            <w:r w:rsidRPr="00D84CE7">
              <w:rPr>
                <w:rFonts w:cs="David" w:hint="eastAsia"/>
                <w:sz w:val="28"/>
                <w:szCs w:val="28"/>
                <w:rtl/>
              </w:rPr>
              <w:t>חזרות</w:t>
            </w:r>
            <w:r w:rsidRPr="00D84CE7">
              <w:rPr>
                <w:rFonts w:cs="David"/>
                <w:sz w:val="28"/>
                <w:szCs w:val="28"/>
                <w:rtl/>
              </w:rPr>
              <w:t xml:space="preserve">  </w:t>
            </w:r>
            <w:r w:rsidRPr="00D84CE7">
              <w:rPr>
                <w:rFonts w:cs="David" w:hint="eastAsia"/>
                <w:sz w:val="28"/>
                <w:szCs w:val="28"/>
                <w:rtl/>
              </w:rPr>
              <w:t>ו</w:t>
            </w:r>
            <w:r w:rsidRPr="00D84CE7">
              <w:rPr>
                <w:rFonts w:cs="David"/>
                <w:sz w:val="28"/>
                <w:szCs w:val="28"/>
                <w:rtl/>
              </w:rPr>
              <w:t>/</w:t>
            </w:r>
            <w:r w:rsidRPr="00D84CE7">
              <w:rPr>
                <w:rFonts w:cs="David" w:hint="eastAsia"/>
                <w:sz w:val="28"/>
                <w:szCs w:val="28"/>
                <w:rtl/>
              </w:rPr>
              <w:t>או</w:t>
            </w:r>
          </w:p>
          <w:p w14:paraId="5D69B79A" w14:textId="77777777" w:rsidR="00E11DC6" w:rsidRPr="00D84CE7" w:rsidRDefault="00E11DC6" w:rsidP="00E657D9">
            <w:pPr>
              <w:rPr>
                <w:rFonts w:cs="David"/>
                <w:sz w:val="28"/>
                <w:szCs w:val="28"/>
                <w:u w:val="single"/>
                <w:rtl/>
              </w:rPr>
            </w:pPr>
            <w:r w:rsidRPr="00D84CE7">
              <w:rPr>
                <w:rFonts w:cs="David" w:hint="eastAsia"/>
                <w:sz w:val="28"/>
                <w:szCs w:val="28"/>
                <w:rtl/>
              </w:rPr>
              <w:t>ריבוי</w:t>
            </w:r>
            <w:r w:rsidRPr="00D84CE7">
              <w:rPr>
                <w:rFonts w:cs="David"/>
                <w:sz w:val="28"/>
                <w:szCs w:val="28"/>
                <w:rtl/>
              </w:rPr>
              <w:t xml:space="preserve"> </w:t>
            </w:r>
            <w:r w:rsidRPr="00D84CE7">
              <w:rPr>
                <w:rFonts w:cs="David" w:hint="eastAsia"/>
                <w:sz w:val="28"/>
                <w:szCs w:val="28"/>
                <w:rtl/>
              </w:rPr>
              <w:t>פריטים</w:t>
            </w:r>
          </w:p>
        </w:tc>
        <w:tc>
          <w:tcPr>
            <w:tcW w:w="2867" w:type="pct"/>
            <w:tcBorders>
              <w:top w:val="single" w:sz="4" w:space="0" w:color="000000"/>
              <w:left w:val="single" w:sz="4" w:space="0" w:color="000000"/>
              <w:bottom w:val="single" w:sz="4" w:space="0" w:color="000000"/>
              <w:right w:val="single" w:sz="4" w:space="0" w:color="000000"/>
            </w:tcBorders>
          </w:tcPr>
          <w:p w14:paraId="3BB56869" w14:textId="77777777" w:rsidR="00E11DC6" w:rsidRPr="00D84CE7" w:rsidRDefault="00E11DC6" w:rsidP="00E657D9">
            <w:pPr>
              <w:rPr>
                <w:rFonts w:cs="David"/>
                <w:sz w:val="28"/>
                <w:szCs w:val="28"/>
                <w:u w:val="single"/>
                <w:rtl/>
              </w:rPr>
            </w:pPr>
          </w:p>
        </w:tc>
      </w:tr>
      <w:tr w:rsidR="00E11DC6" w:rsidRPr="00D84CE7" w14:paraId="34E044B5"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1937263D" w14:textId="77777777" w:rsidR="00E11DC6" w:rsidRPr="00D84CE7" w:rsidRDefault="00E11DC6" w:rsidP="00E657D9">
            <w:pPr>
              <w:rPr>
                <w:rFonts w:cs="David"/>
                <w:sz w:val="28"/>
                <w:szCs w:val="28"/>
                <w:rtl/>
              </w:rPr>
            </w:pPr>
            <w:r w:rsidRPr="00D84CE7">
              <w:rPr>
                <w:rFonts w:cs="David" w:hint="eastAsia"/>
                <w:sz w:val="28"/>
                <w:szCs w:val="28"/>
                <w:rtl/>
              </w:rPr>
              <w:t>בקרות</w:t>
            </w:r>
          </w:p>
          <w:p w14:paraId="73C2BE82" w14:textId="77777777" w:rsidR="00E11DC6" w:rsidRPr="00D84CE7" w:rsidRDefault="00E11DC6" w:rsidP="00E657D9">
            <w:pPr>
              <w:rPr>
                <w:rFonts w:cs="David"/>
                <w:sz w:val="28"/>
                <w:szCs w:val="28"/>
                <w:rtl/>
              </w:rPr>
            </w:pPr>
          </w:p>
        </w:tc>
        <w:tc>
          <w:tcPr>
            <w:tcW w:w="2867" w:type="pct"/>
            <w:tcBorders>
              <w:top w:val="single" w:sz="4" w:space="0" w:color="000000"/>
              <w:left w:val="single" w:sz="4" w:space="0" w:color="000000"/>
              <w:bottom w:val="single" w:sz="4" w:space="0" w:color="000000"/>
              <w:right w:val="single" w:sz="4" w:space="0" w:color="000000"/>
            </w:tcBorders>
          </w:tcPr>
          <w:p w14:paraId="111384F4" w14:textId="77777777" w:rsidR="00E11DC6" w:rsidRPr="00D84CE7" w:rsidRDefault="00E11DC6" w:rsidP="00E657D9">
            <w:pPr>
              <w:rPr>
                <w:rFonts w:cs="David"/>
                <w:sz w:val="28"/>
                <w:szCs w:val="28"/>
                <w:u w:val="single"/>
                <w:rtl/>
              </w:rPr>
            </w:pPr>
          </w:p>
        </w:tc>
      </w:tr>
      <w:tr w:rsidR="00E11DC6" w:rsidRPr="00D84CE7" w14:paraId="5D346640" w14:textId="77777777">
        <w:trPr>
          <w:trHeight w:val="674"/>
        </w:trPr>
        <w:tc>
          <w:tcPr>
            <w:tcW w:w="2133" w:type="pct"/>
            <w:tcBorders>
              <w:top w:val="single" w:sz="4" w:space="0" w:color="000000"/>
              <w:left w:val="single" w:sz="4" w:space="0" w:color="000000"/>
              <w:bottom w:val="single" w:sz="4" w:space="0" w:color="000000"/>
              <w:right w:val="single" w:sz="4" w:space="0" w:color="000000"/>
            </w:tcBorders>
          </w:tcPr>
          <w:p w14:paraId="1AB892D9" w14:textId="77777777" w:rsidR="00E11DC6" w:rsidRPr="00D84CE7" w:rsidRDefault="00E11DC6" w:rsidP="00E657D9">
            <w:pPr>
              <w:rPr>
                <w:rFonts w:cs="David"/>
                <w:sz w:val="28"/>
                <w:szCs w:val="28"/>
                <w:rtl/>
              </w:rPr>
            </w:pPr>
            <w:r w:rsidRPr="00D84CE7">
              <w:rPr>
                <w:rFonts w:cs="David" w:hint="eastAsia"/>
                <w:sz w:val="28"/>
                <w:szCs w:val="28"/>
                <w:rtl/>
              </w:rPr>
              <w:t>גורמים</w:t>
            </w:r>
            <w:r w:rsidRPr="00D84CE7">
              <w:rPr>
                <w:rFonts w:cs="David"/>
                <w:sz w:val="28"/>
                <w:szCs w:val="28"/>
                <w:rtl/>
              </w:rPr>
              <w:t xml:space="preserve"> </w:t>
            </w:r>
            <w:r w:rsidRPr="00D84CE7">
              <w:rPr>
                <w:rFonts w:cs="David" w:hint="eastAsia"/>
                <w:sz w:val="28"/>
                <w:szCs w:val="28"/>
                <w:rtl/>
              </w:rPr>
              <w:t>קבועים</w:t>
            </w:r>
            <w:r w:rsidRPr="00D84CE7">
              <w:rPr>
                <w:rFonts w:cs="David"/>
                <w:sz w:val="28"/>
                <w:szCs w:val="28"/>
                <w:rtl/>
              </w:rPr>
              <w:t xml:space="preserve"> </w:t>
            </w:r>
            <w:r w:rsidRPr="00D84CE7">
              <w:rPr>
                <w:rFonts w:cs="David" w:hint="eastAsia"/>
                <w:sz w:val="28"/>
                <w:szCs w:val="28"/>
                <w:rtl/>
              </w:rPr>
              <w:t>במערכת</w:t>
            </w:r>
          </w:p>
        </w:tc>
        <w:tc>
          <w:tcPr>
            <w:tcW w:w="2867" w:type="pct"/>
            <w:tcBorders>
              <w:top w:val="single" w:sz="4" w:space="0" w:color="000000"/>
              <w:left w:val="single" w:sz="4" w:space="0" w:color="000000"/>
              <w:bottom w:val="single" w:sz="4" w:space="0" w:color="000000"/>
              <w:right w:val="single" w:sz="4" w:space="0" w:color="000000"/>
            </w:tcBorders>
          </w:tcPr>
          <w:p w14:paraId="35E64010" w14:textId="77777777" w:rsidR="00E11DC6" w:rsidRPr="00D84CE7" w:rsidRDefault="00E11DC6" w:rsidP="00E657D9">
            <w:pPr>
              <w:rPr>
                <w:rFonts w:cs="David"/>
                <w:sz w:val="28"/>
                <w:szCs w:val="28"/>
                <w:u w:val="single"/>
                <w:rtl/>
              </w:rPr>
            </w:pPr>
          </w:p>
        </w:tc>
      </w:tr>
      <w:tr w:rsidR="00E11DC6" w:rsidRPr="00D84CE7" w14:paraId="3FA5D90F" w14:textId="77777777">
        <w:trPr>
          <w:trHeight w:val="674"/>
        </w:trPr>
        <w:tc>
          <w:tcPr>
            <w:tcW w:w="5000" w:type="pct"/>
            <w:gridSpan w:val="2"/>
            <w:tcBorders>
              <w:top w:val="single" w:sz="4" w:space="0" w:color="000000"/>
              <w:left w:val="single" w:sz="4" w:space="0" w:color="000000"/>
              <w:bottom w:val="single" w:sz="4" w:space="0" w:color="000000"/>
              <w:right w:val="single" w:sz="4" w:space="0" w:color="000000"/>
            </w:tcBorders>
          </w:tcPr>
          <w:p w14:paraId="3E43872F" w14:textId="77777777" w:rsidR="00E11DC6" w:rsidRPr="00D84CE7" w:rsidRDefault="00E11DC6" w:rsidP="00E657D9">
            <w:pPr>
              <w:rPr>
                <w:rFonts w:cs="David"/>
                <w:sz w:val="28"/>
                <w:szCs w:val="28"/>
                <w:u w:val="single"/>
                <w:rtl/>
              </w:rPr>
            </w:pPr>
            <w:r w:rsidRPr="00D84CE7">
              <w:rPr>
                <w:rFonts w:cs="David" w:hint="eastAsia"/>
                <w:sz w:val="28"/>
                <w:szCs w:val="28"/>
                <w:rtl/>
              </w:rPr>
              <w:t>יש</w:t>
            </w:r>
            <w:r w:rsidRPr="00D84CE7">
              <w:rPr>
                <w:rFonts w:cs="David"/>
                <w:sz w:val="28"/>
                <w:szCs w:val="28"/>
                <w:rtl/>
              </w:rPr>
              <w:t xml:space="preserve"> </w:t>
            </w:r>
            <w:r w:rsidRPr="00D84CE7">
              <w:rPr>
                <w:rFonts w:cs="David" w:hint="eastAsia"/>
                <w:sz w:val="28"/>
                <w:szCs w:val="28"/>
                <w:rtl/>
              </w:rPr>
              <w:t>לצרף</w:t>
            </w:r>
            <w:r w:rsidRPr="00D84CE7">
              <w:rPr>
                <w:rFonts w:cs="David"/>
                <w:sz w:val="28"/>
                <w:szCs w:val="28"/>
                <w:rtl/>
              </w:rPr>
              <w:t xml:space="preserve"> </w:t>
            </w:r>
            <w:r w:rsidRPr="00D84CE7">
              <w:rPr>
                <w:rFonts w:cs="David" w:hint="eastAsia"/>
                <w:sz w:val="28"/>
                <w:szCs w:val="28"/>
                <w:rtl/>
              </w:rPr>
              <w:t>טבלה</w:t>
            </w:r>
            <w:r w:rsidRPr="00D84CE7">
              <w:rPr>
                <w:rFonts w:cs="David"/>
                <w:sz w:val="28"/>
                <w:szCs w:val="28"/>
                <w:rtl/>
              </w:rPr>
              <w:t xml:space="preserve"> </w:t>
            </w:r>
            <w:r w:rsidRPr="00D84CE7">
              <w:rPr>
                <w:rFonts w:cs="David" w:hint="eastAsia"/>
                <w:b/>
                <w:bCs/>
                <w:sz w:val="28"/>
                <w:szCs w:val="28"/>
                <w:u w:val="single"/>
                <w:rtl/>
              </w:rPr>
              <w:t>גולמית</w:t>
            </w:r>
            <w:r w:rsidRPr="00D84CE7">
              <w:rPr>
                <w:rFonts w:cs="David"/>
                <w:sz w:val="28"/>
                <w:szCs w:val="28"/>
                <w:rtl/>
              </w:rPr>
              <w:t xml:space="preserve"> </w:t>
            </w:r>
            <w:r w:rsidRPr="00D84CE7">
              <w:rPr>
                <w:rFonts w:cs="David" w:hint="eastAsia"/>
                <w:sz w:val="28"/>
                <w:szCs w:val="28"/>
                <w:rtl/>
              </w:rPr>
              <w:t>לאיסוף</w:t>
            </w:r>
            <w:r w:rsidRPr="00D84CE7">
              <w:rPr>
                <w:rFonts w:cs="David"/>
                <w:sz w:val="28"/>
                <w:szCs w:val="28"/>
                <w:rtl/>
              </w:rPr>
              <w:t xml:space="preserve"> </w:t>
            </w:r>
            <w:r w:rsidRPr="00D84CE7">
              <w:rPr>
                <w:rFonts w:cs="David" w:hint="eastAsia"/>
                <w:sz w:val="28"/>
                <w:szCs w:val="28"/>
                <w:rtl/>
              </w:rPr>
              <w:t>נתונים</w:t>
            </w:r>
            <w:r w:rsidRPr="00D84CE7">
              <w:rPr>
                <w:rFonts w:cs="David"/>
                <w:sz w:val="28"/>
                <w:szCs w:val="28"/>
                <w:u w:val="single"/>
                <w:rtl/>
              </w:rPr>
              <w:t xml:space="preserve"> </w:t>
            </w:r>
            <w:r w:rsidRPr="00D84CE7">
              <w:rPr>
                <w:rFonts w:cs="David" w:hint="eastAsia"/>
                <w:sz w:val="28"/>
                <w:szCs w:val="28"/>
                <w:u w:val="single"/>
                <w:rtl/>
              </w:rPr>
              <w:t>באקסל</w:t>
            </w:r>
            <w:r w:rsidRPr="00D84CE7">
              <w:rPr>
                <w:rFonts w:cs="David"/>
                <w:sz w:val="28"/>
                <w:szCs w:val="28"/>
                <w:u w:val="single"/>
                <w:rtl/>
              </w:rPr>
              <w:t xml:space="preserve"> </w:t>
            </w:r>
          </w:p>
        </w:tc>
      </w:tr>
    </w:tbl>
    <w:p w14:paraId="5884FD1F" w14:textId="77777777" w:rsidR="00E657D9" w:rsidRPr="00D84CE7" w:rsidRDefault="00E657D9" w:rsidP="003A7D02">
      <w:pPr>
        <w:pStyle w:val="2"/>
        <w:jc w:val="left"/>
        <w:rPr>
          <w:b/>
          <w:bCs/>
          <w:u w:val="single"/>
          <w:rtl/>
        </w:rPr>
      </w:pPr>
    </w:p>
    <w:p w14:paraId="00EF84F4" w14:textId="77777777" w:rsidR="003A7D02" w:rsidRPr="00D84CE7" w:rsidRDefault="00E657D9" w:rsidP="00E657D9">
      <w:pPr>
        <w:pStyle w:val="2"/>
        <w:jc w:val="left"/>
        <w:rPr>
          <w:rFonts w:hint="cs"/>
          <w:b/>
          <w:bCs/>
          <w:u w:val="single"/>
          <w:rtl/>
        </w:rPr>
      </w:pPr>
      <w:r w:rsidRPr="00D84CE7">
        <w:rPr>
          <w:b/>
          <w:bCs/>
          <w:u w:val="single"/>
          <w:rtl/>
        </w:rPr>
        <w:br w:type="page"/>
      </w:r>
      <w:r w:rsidR="003A7D02" w:rsidRPr="00D84CE7">
        <w:rPr>
          <w:rFonts w:hint="cs"/>
          <w:b/>
          <w:bCs/>
          <w:u w:val="single"/>
          <w:rtl/>
        </w:rPr>
        <w:lastRenderedPageBreak/>
        <w:t>תיאור מילו</w:t>
      </w:r>
      <w:r w:rsidRPr="00D84CE7">
        <w:rPr>
          <w:rFonts w:hint="cs"/>
          <w:b/>
          <w:bCs/>
          <w:u w:val="single"/>
          <w:rtl/>
        </w:rPr>
        <w:t>לי</w:t>
      </w:r>
      <w:r w:rsidR="003A7D02" w:rsidRPr="00D84CE7">
        <w:rPr>
          <w:rFonts w:hint="cs"/>
          <w:b/>
          <w:bCs/>
          <w:u w:val="single"/>
          <w:rtl/>
        </w:rPr>
        <w:t xml:space="preserve"> קצר או בתרשים של מהלך הניסוי :</w:t>
      </w:r>
    </w:p>
    <w:p w14:paraId="7FCC2D53" w14:textId="77777777" w:rsidR="00E657D9" w:rsidRPr="00D84CE7" w:rsidRDefault="00E657D9" w:rsidP="003A7D02">
      <w:pPr>
        <w:pStyle w:val="2"/>
        <w:jc w:val="left"/>
        <w:rPr>
          <w:rFonts w:hint="cs"/>
          <w:b/>
          <w:bCs/>
          <w:u w:val="single"/>
          <w:rtl/>
        </w:rPr>
      </w:pPr>
    </w:p>
    <w:p w14:paraId="56F3BB31" w14:textId="77777777" w:rsidR="00E657D9" w:rsidRPr="00D84CE7" w:rsidRDefault="00E657D9" w:rsidP="003A7D02">
      <w:pPr>
        <w:pStyle w:val="2"/>
        <w:jc w:val="left"/>
        <w:rPr>
          <w:rFonts w:hint="cs"/>
          <w:b/>
          <w:bCs/>
          <w:u w:val="single"/>
          <w:rtl/>
        </w:rPr>
      </w:pPr>
    </w:p>
    <w:p w14:paraId="5F613DB6" w14:textId="77777777" w:rsidR="00E657D9" w:rsidRPr="00D84CE7" w:rsidRDefault="00E657D9" w:rsidP="003A7D02">
      <w:pPr>
        <w:pStyle w:val="2"/>
        <w:jc w:val="left"/>
        <w:rPr>
          <w:rFonts w:hint="cs"/>
          <w:b/>
          <w:bCs/>
          <w:u w:val="single"/>
          <w:rtl/>
        </w:rPr>
      </w:pPr>
    </w:p>
    <w:p w14:paraId="30895313" w14:textId="77777777" w:rsidR="00E657D9" w:rsidRPr="00D84CE7" w:rsidRDefault="00E657D9" w:rsidP="003A7D02">
      <w:pPr>
        <w:pStyle w:val="2"/>
        <w:jc w:val="left"/>
        <w:rPr>
          <w:rFonts w:hint="cs"/>
          <w:b/>
          <w:bCs/>
          <w:u w:val="single"/>
          <w:rtl/>
        </w:rPr>
      </w:pPr>
    </w:p>
    <w:p w14:paraId="1F44BF38" w14:textId="77777777" w:rsidR="00E657D9" w:rsidRPr="00D84CE7" w:rsidRDefault="00E657D9" w:rsidP="003A7D02">
      <w:pPr>
        <w:pStyle w:val="2"/>
        <w:jc w:val="left"/>
        <w:rPr>
          <w:rFonts w:hint="cs"/>
          <w:b/>
          <w:bCs/>
          <w:u w:val="single"/>
          <w:rtl/>
        </w:rPr>
      </w:pPr>
    </w:p>
    <w:p w14:paraId="2B688D7A" w14:textId="77777777" w:rsidR="00E657D9" w:rsidRPr="00D84CE7" w:rsidRDefault="00E657D9" w:rsidP="003A7D02">
      <w:pPr>
        <w:pStyle w:val="2"/>
        <w:jc w:val="left"/>
        <w:rPr>
          <w:rFonts w:hint="cs"/>
          <w:b/>
          <w:bCs/>
          <w:u w:val="single"/>
          <w:rtl/>
        </w:rPr>
      </w:pPr>
    </w:p>
    <w:p w14:paraId="65085BC2" w14:textId="77777777" w:rsidR="00E657D9" w:rsidRPr="00D84CE7" w:rsidRDefault="00E657D9" w:rsidP="003A7D02">
      <w:pPr>
        <w:pStyle w:val="2"/>
        <w:jc w:val="left"/>
        <w:rPr>
          <w:rFonts w:hint="cs"/>
          <w:b/>
          <w:bCs/>
          <w:u w:val="single"/>
          <w:rtl/>
        </w:rPr>
      </w:pPr>
    </w:p>
    <w:p w14:paraId="0CB50489" w14:textId="77777777" w:rsidR="00E657D9" w:rsidRPr="00D84CE7" w:rsidRDefault="00E657D9" w:rsidP="003A7D02">
      <w:pPr>
        <w:pStyle w:val="2"/>
        <w:jc w:val="left"/>
        <w:rPr>
          <w:rFonts w:hint="cs"/>
          <w:b/>
          <w:bCs/>
          <w:u w:val="single"/>
          <w:rtl/>
        </w:rPr>
      </w:pPr>
    </w:p>
    <w:p w14:paraId="177BB431" w14:textId="77777777" w:rsidR="00E657D9" w:rsidRPr="00D84CE7" w:rsidRDefault="00E657D9" w:rsidP="003A7D02">
      <w:pPr>
        <w:pStyle w:val="2"/>
        <w:jc w:val="left"/>
        <w:rPr>
          <w:rFonts w:hint="cs"/>
          <w:b/>
          <w:bCs/>
          <w:u w:val="single"/>
          <w:rtl/>
        </w:rPr>
      </w:pPr>
    </w:p>
    <w:p w14:paraId="7FBC8D05" w14:textId="77777777" w:rsidR="00E657D9" w:rsidRPr="00D84CE7" w:rsidRDefault="00E657D9" w:rsidP="003A7D02">
      <w:pPr>
        <w:pStyle w:val="2"/>
        <w:jc w:val="left"/>
        <w:rPr>
          <w:rFonts w:hint="cs"/>
          <w:b/>
          <w:bCs/>
          <w:u w:val="single"/>
          <w:rtl/>
        </w:rPr>
      </w:pPr>
    </w:p>
    <w:p w14:paraId="7F7AF51E" w14:textId="77777777" w:rsidR="00E657D9" w:rsidRPr="00D84CE7" w:rsidRDefault="00E657D9" w:rsidP="003A7D02">
      <w:pPr>
        <w:pStyle w:val="2"/>
        <w:jc w:val="left"/>
        <w:rPr>
          <w:rFonts w:hint="cs"/>
          <w:b/>
          <w:bCs/>
          <w:u w:val="single"/>
          <w:rtl/>
        </w:rPr>
      </w:pPr>
    </w:p>
    <w:p w14:paraId="2B1A8D4A" w14:textId="77777777" w:rsidR="00E657D9" w:rsidRPr="00D84CE7" w:rsidRDefault="00E657D9" w:rsidP="003A7D02">
      <w:pPr>
        <w:pStyle w:val="2"/>
        <w:jc w:val="left"/>
        <w:rPr>
          <w:rFonts w:hint="cs"/>
          <w:b/>
          <w:bCs/>
          <w:u w:val="single"/>
          <w:rtl/>
        </w:rPr>
      </w:pPr>
    </w:p>
    <w:p w14:paraId="34AB206F" w14:textId="77777777" w:rsidR="00E657D9" w:rsidRPr="00D84CE7" w:rsidRDefault="00E657D9" w:rsidP="003A7D02">
      <w:pPr>
        <w:pStyle w:val="2"/>
        <w:jc w:val="left"/>
        <w:rPr>
          <w:rFonts w:hint="cs"/>
          <w:b/>
          <w:bCs/>
          <w:u w:val="single"/>
          <w:rtl/>
        </w:rPr>
      </w:pPr>
    </w:p>
    <w:p w14:paraId="2407FFEB" w14:textId="77777777" w:rsidR="00E657D9" w:rsidRPr="00D84CE7" w:rsidRDefault="00E657D9" w:rsidP="003A7D02">
      <w:pPr>
        <w:pStyle w:val="2"/>
        <w:jc w:val="left"/>
        <w:rPr>
          <w:rFonts w:hint="cs"/>
          <w:b/>
          <w:bCs/>
          <w:u w:val="single"/>
          <w:rtl/>
        </w:rPr>
      </w:pPr>
    </w:p>
    <w:p w14:paraId="61F199AF" w14:textId="77777777" w:rsidR="00E657D9" w:rsidRPr="00D84CE7" w:rsidRDefault="00E657D9" w:rsidP="003A7D02">
      <w:pPr>
        <w:pStyle w:val="2"/>
        <w:jc w:val="left"/>
        <w:rPr>
          <w:rFonts w:hint="cs"/>
          <w:b/>
          <w:bCs/>
          <w:u w:val="single"/>
          <w:rtl/>
        </w:rPr>
      </w:pPr>
    </w:p>
    <w:p w14:paraId="0CA1BB13" w14:textId="77777777" w:rsidR="00E657D9" w:rsidRPr="00D84CE7" w:rsidRDefault="00E657D9" w:rsidP="003A7D02">
      <w:pPr>
        <w:pStyle w:val="2"/>
        <w:jc w:val="left"/>
        <w:rPr>
          <w:rFonts w:hint="cs"/>
          <w:b/>
          <w:bCs/>
          <w:u w:val="single"/>
          <w:rtl/>
        </w:rPr>
      </w:pPr>
    </w:p>
    <w:p w14:paraId="33927BFB" w14:textId="77777777" w:rsidR="00E657D9" w:rsidRPr="00D84CE7" w:rsidRDefault="00E657D9" w:rsidP="003A7D02">
      <w:pPr>
        <w:pStyle w:val="2"/>
        <w:jc w:val="left"/>
        <w:rPr>
          <w:rFonts w:hint="cs"/>
          <w:b/>
          <w:bCs/>
          <w:u w:val="single"/>
          <w:rtl/>
        </w:rPr>
      </w:pPr>
    </w:p>
    <w:p w14:paraId="15AB08E1" w14:textId="77777777" w:rsidR="00E657D9" w:rsidRDefault="00E657D9" w:rsidP="003A7D02">
      <w:pPr>
        <w:pStyle w:val="2"/>
        <w:jc w:val="left"/>
        <w:rPr>
          <w:b/>
          <w:bCs/>
          <w:u w:val="single"/>
          <w:rtl/>
        </w:rPr>
      </w:pPr>
    </w:p>
    <w:p w14:paraId="5D805828" w14:textId="77777777" w:rsidR="00C05006" w:rsidRDefault="00C05006" w:rsidP="003A7D02">
      <w:pPr>
        <w:pStyle w:val="2"/>
        <w:jc w:val="left"/>
        <w:rPr>
          <w:b/>
          <w:bCs/>
          <w:u w:val="single"/>
          <w:rtl/>
        </w:rPr>
      </w:pPr>
    </w:p>
    <w:p w14:paraId="1FC2EE1E" w14:textId="77777777" w:rsidR="00C05006" w:rsidRDefault="00C05006" w:rsidP="003A7D02">
      <w:pPr>
        <w:pStyle w:val="2"/>
        <w:jc w:val="left"/>
        <w:rPr>
          <w:b/>
          <w:bCs/>
          <w:u w:val="single"/>
          <w:rtl/>
        </w:rPr>
      </w:pPr>
    </w:p>
    <w:p w14:paraId="1435CAD8" w14:textId="77777777" w:rsidR="00C05006" w:rsidRDefault="00C05006" w:rsidP="003A7D02">
      <w:pPr>
        <w:pStyle w:val="2"/>
        <w:jc w:val="left"/>
        <w:rPr>
          <w:b/>
          <w:bCs/>
          <w:u w:val="single"/>
          <w:rtl/>
        </w:rPr>
      </w:pPr>
    </w:p>
    <w:p w14:paraId="6EB3810E" w14:textId="77777777" w:rsidR="00C05006" w:rsidRDefault="00C05006" w:rsidP="003A7D02">
      <w:pPr>
        <w:pStyle w:val="2"/>
        <w:jc w:val="left"/>
        <w:rPr>
          <w:b/>
          <w:bCs/>
          <w:u w:val="single"/>
          <w:rtl/>
        </w:rPr>
      </w:pPr>
    </w:p>
    <w:p w14:paraId="776AE5F3" w14:textId="77777777" w:rsidR="00C05006" w:rsidRPr="00D84CE7" w:rsidRDefault="00C05006" w:rsidP="003A7D02">
      <w:pPr>
        <w:pStyle w:val="2"/>
        <w:jc w:val="left"/>
        <w:rPr>
          <w:rFonts w:hint="cs"/>
          <w:b/>
          <w:bCs/>
          <w:u w:val="single"/>
          <w:rtl/>
        </w:rPr>
      </w:pPr>
    </w:p>
    <w:p w14:paraId="5B04A2D2" w14:textId="77777777" w:rsidR="00E657D9" w:rsidRPr="00D84CE7" w:rsidRDefault="00E657D9" w:rsidP="003A7D02">
      <w:pPr>
        <w:pStyle w:val="2"/>
        <w:jc w:val="left"/>
        <w:rPr>
          <w:rFonts w:hint="cs"/>
          <w:b/>
          <w:bCs/>
          <w:u w:val="single"/>
          <w:rtl/>
        </w:rPr>
      </w:pPr>
    </w:p>
    <w:p w14:paraId="5BE742C1" w14:textId="77777777" w:rsidR="00E657D9" w:rsidRPr="00D84CE7" w:rsidRDefault="00E657D9" w:rsidP="003A7D02">
      <w:pPr>
        <w:pStyle w:val="2"/>
        <w:jc w:val="left"/>
        <w:rPr>
          <w:rFonts w:hint="cs"/>
          <w:b/>
          <w:bCs/>
          <w:u w:val="single"/>
          <w:rtl/>
        </w:rPr>
      </w:pPr>
    </w:p>
    <w:p w14:paraId="51F8D89A" w14:textId="77777777" w:rsidR="00E657D9" w:rsidRPr="00D84CE7" w:rsidRDefault="00E657D9" w:rsidP="003A7D02">
      <w:pPr>
        <w:pStyle w:val="2"/>
        <w:jc w:val="left"/>
        <w:rPr>
          <w:rFonts w:hint="cs"/>
          <w:b/>
          <w:bCs/>
          <w:u w:val="single"/>
          <w:rtl/>
        </w:rPr>
      </w:pPr>
    </w:p>
    <w:p w14:paraId="529A7AC3" w14:textId="77777777" w:rsidR="00E657D9" w:rsidRPr="00D84CE7" w:rsidRDefault="00E657D9" w:rsidP="003A7D02">
      <w:pPr>
        <w:pStyle w:val="2"/>
        <w:jc w:val="left"/>
        <w:rPr>
          <w:rFonts w:hint="cs"/>
          <w:b/>
          <w:bCs/>
          <w:u w:val="single"/>
          <w:rtl/>
        </w:rPr>
      </w:pPr>
    </w:p>
    <w:p w14:paraId="0B647D7C" w14:textId="77777777" w:rsidR="00E657D9" w:rsidRPr="00D84CE7" w:rsidRDefault="00E657D9" w:rsidP="003A7D02">
      <w:pPr>
        <w:pStyle w:val="2"/>
        <w:jc w:val="left"/>
        <w:rPr>
          <w:rFonts w:hint="cs"/>
          <w:b/>
          <w:bCs/>
          <w:u w:val="single"/>
          <w:rtl/>
        </w:rPr>
      </w:pPr>
    </w:p>
    <w:p w14:paraId="292EAE14" w14:textId="77777777" w:rsidR="003A7D02" w:rsidRPr="00D84CE7" w:rsidRDefault="00E657D9" w:rsidP="003A7D02">
      <w:pPr>
        <w:pStyle w:val="2"/>
        <w:jc w:val="left"/>
        <w:rPr>
          <w:rFonts w:hint="cs"/>
          <w:rtl/>
        </w:rPr>
      </w:pPr>
      <w:r w:rsidRPr="00D84CE7">
        <w:rPr>
          <w:rFonts w:hint="cs"/>
          <w:b/>
          <w:bCs/>
          <w:u w:val="single"/>
          <w:rtl/>
        </w:rPr>
        <w:lastRenderedPageBreak/>
        <w:t xml:space="preserve">לתלמיד - </w:t>
      </w:r>
      <w:r w:rsidR="003A7D02" w:rsidRPr="00D84CE7">
        <w:rPr>
          <w:rFonts w:hint="cs"/>
          <w:b/>
          <w:bCs/>
          <w:u w:val="single"/>
          <w:rtl/>
        </w:rPr>
        <w:t>הראו למורה את תכניתכם  ולאחר קבלת אישור תוכלו לקבל חומרים</w:t>
      </w:r>
    </w:p>
    <w:p w14:paraId="7ED8F94C" w14:textId="77777777" w:rsidR="003A7D02" w:rsidRPr="00D84CE7" w:rsidRDefault="003A7D02" w:rsidP="003A7D02">
      <w:pPr>
        <w:pStyle w:val="2"/>
        <w:jc w:val="center"/>
        <w:rPr>
          <w:rFonts w:hint="cs"/>
          <w:b/>
          <w:bCs/>
          <w:u w:val="single"/>
          <w:rtl/>
        </w:rPr>
      </w:pPr>
      <w:r w:rsidRPr="00D84CE7">
        <w:rPr>
          <w:rFonts w:hint="cs"/>
          <w:b/>
          <w:bCs/>
          <w:u w:val="single"/>
          <w:rtl/>
        </w:rPr>
        <w:t>ולבצע את הניסוי.</w:t>
      </w:r>
    </w:p>
    <w:p w14:paraId="64E0D61D" w14:textId="77777777" w:rsidR="00A37775" w:rsidRPr="00D84CE7" w:rsidRDefault="003A7D02" w:rsidP="00A37775">
      <w:pPr>
        <w:numPr>
          <w:ilvl w:val="0"/>
          <w:numId w:val="6"/>
        </w:numPr>
        <w:spacing w:line="360" w:lineRule="auto"/>
        <w:rPr>
          <w:rFonts w:cs="David" w:hint="cs"/>
          <w:sz w:val="28"/>
          <w:szCs w:val="28"/>
        </w:rPr>
      </w:pPr>
      <w:r w:rsidRPr="00D84CE7">
        <w:rPr>
          <w:rFonts w:cs="David" w:hint="cs"/>
          <w:rtl/>
        </w:rPr>
        <w:t>לאחר שקיבלתם חומרים- בצעו</w:t>
      </w:r>
      <w:r w:rsidR="00674AC7" w:rsidRPr="00D84CE7">
        <w:rPr>
          <w:rFonts w:cs="David" w:hint="cs"/>
          <w:rtl/>
        </w:rPr>
        <w:t xml:space="preserve"> את הניסוי על פי תכניתכם</w:t>
      </w:r>
      <w:r w:rsidR="00D26C02" w:rsidRPr="00D84CE7">
        <w:rPr>
          <w:rFonts w:cs="David"/>
          <w:rtl/>
        </w:rPr>
        <w:br w:type="page"/>
      </w:r>
      <w:r w:rsidR="00A37775" w:rsidRPr="00D84CE7">
        <w:rPr>
          <w:rFonts w:cs="David" w:hint="cs"/>
          <w:sz w:val="28"/>
          <w:szCs w:val="28"/>
          <w:rtl/>
        </w:rPr>
        <w:lastRenderedPageBreak/>
        <w:t xml:space="preserve">10. </w:t>
      </w:r>
      <w:r w:rsidR="00DD0797" w:rsidRPr="00D84CE7">
        <w:rPr>
          <w:rFonts w:cs="David" w:hint="cs"/>
          <w:b/>
          <w:bCs/>
          <w:sz w:val="28"/>
          <w:szCs w:val="28"/>
          <w:rtl/>
        </w:rPr>
        <w:t>תוצאות הניסוי:</w:t>
      </w:r>
      <w:r w:rsidR="00DD0797" w:rsidRPr="00D84CE7">
        <w:rPr>
          <w:rFonts w:cs="David" w:hint="cs"/>
          <w:sz w:val="28"/>
          <w:szCs w:val="28"/>
          <w:rtl/>
        </w:rPr>
        <w:t xml:space="preserve"> (מה קרה בניסוי? מה המדידות שמדדת?)</w:t>
      </w:r>
    </w:p>
    <w:p w14:paraId="2082F9F8" w14:textId="77777777" w:rsidR="00A37775" w:rsidRPr="00D84CE7" w:rsidRDefault="00A37775" w:rsidP="00A37775">
      <w:pPr>
        <w:spacing w:line="360" w:lineRule="auto"/>
        <w:ind w:left="360"/>
        <w:rPr>
          <w:rFonts w:cs="David" w:hint="cs"/>
          <w:b/>
          <w:bCs/>
          <w:sz w:val="28"/>
          <w:szCs w:val="28"/>
          <w:u w:val="single"/>
          <w:rtl/>
        </w:rPr>
      </w:pPr>
      <w:r w:rsidRPr="00D84CE7">
        <w:rPr>
          <w:rFonts w:cs="David" w:hint="cs"/>
          <w:b/>
          <w:bCs/>
          <w:sz w:val="28"/>
          <w:szCs w:val="28"/>
          <w:u w:val="single"/>
          <w:rtl/>
        </w:rPr>
        <w:t xml:space="preserve">תכננו טבלה לאיסוף תוצאות הניסוי </w:t>
      </w:r>
      <w:r w:rsidR="007B42C3" w:rsidRPr="00D84CE7">
        <w:rPr>
          <w:rFonts w:cs="David" w:hint="cs"/>
          <w:b/>
          <w:bCs/>
          <w:sz w:val="28"/>
          <w:szCs w:val="28"/>
          <w:u w:val="single"/>
          <w:rtl/>
        </w:rPr>
        <w:t xml:space="preserve">. </w:t>
      </w:r>
    </w:p>
    <w:p w14:paraId="5BBC53FE" w14:textId="77777777" w:rsidR="007B42C3" w:rsidRPr="00D84CE7" w:rsidRDefault="007B42C3" w:rsidP="00A37775">
      <w:pPr>
        <w:spacing w:line="360" w:lineRule="auto"/>
        <w:ind w:left="360"/>
        <w:rPr>
          <w:rFonts w:cs="David" w:hint="cs"/>
          <w:sz w:val="28"/>
          <w:szCs w:val="28"/>
          <w:rtl/>
        </w:rPr>
      </w:pPr>
      <w:r w:rsidRPr="00D84CE7">
        <w:rPr>
          <w:rFonts w:cs="David" w:hint="cs"/>
          <w:sz w:val="28"/>
          <w:szCs w:val="28"/>
          <w:rtl/>
        </w:rPr>
        <w:t>מה נכלול בטבלה?</w:t>
      </w:r>
    </w:p>
    <w:p w14:paraId="62EF1A40" w14:textId="77777777" w:rsidR="007B42C3" w:rsidRPr="00D84CE7" w:rsidRDefault="007B42C3" w:rsidP="00A37775">
      <w:pPr>
        <w:spacing w:line="360" w:lineRule="auto"/>
        <w:ind w:left="360"/>
        <w:rPr>
          <w:rFonts w:cs="David" w:hint="cs"/>
          <w:sz w:val="28"/>
          <w:szCs w:val="28"/>
          <w:rtl/>
        </w:rPr>
      </w:pPr>
      <w:r w:rsidRPr="00D84CE7">
        <w:rPr>
          <w:rFonts w:cs="David" w:hint="cs"/>
          <w:sz w:val="28"/>
          <w:szCs w:val="28"/>
          <w:rtl/>
        </w:rPr>
        <w:t>גורם משפיע וטווח השינוי שלו</w:t>
      </w:r>
      <w:r w:rsidR="0061233C" w:rsidRPr="00D84CE7">
        <w:rPr>
          <w:rFonts w:cs="David" w:hint="cs"/>
          <w:sz w:val="28"/>
          <w:szCs w:val="28"/>
          <w:rtl/>
        </w:rPr>
        <w:t xml:space="preserve"> </w:t>
      </w:r>
      <w:r w:rsidR="0061233C" w:rsidRPr="00D84CE7">
        <w:rPr>
          <w:rFonts w:cs="David"/>
          <w:sz w:val="28"/>
          <w:szCs w:val="28"/>
          <w:rtl/>
        </w:rPr>
        <w:t>–</w:t>
      </w:r>
      <w:r w:rsidR="0061233C" w:rsidRPr="00D84CE7">
        <w:rPr>
          <w:rFonts w:cs="David" w:hint="cs"/>
          <w:sz w:val="28"/>
          <w:szCs w:val="28"/>
          <w:rtl/>
        </w:rPr>
        <w:t xml:space="preserve"> הטיפולים (יחידות יכתבו בכותרת)</w:t>
      </w:r>
    </w:p>
    <w:p w14:paraId="09CF076F" w14:textId="77777777" w:rsidR="0061233C" w:rsidRPr="00D84CE7" w:rsidRDefault="00360447" w:rsidP="0061233C">
      <w:pPr>
        <w:spacing w:line="360" w:lineRule="auto"/>
        <w:ind w:left="360"/>
        <w:rPr>
          <w:rFonts w:cs="David" w:hint="cs"/>
          <w:sz w:val="28"/>
          <w:szCs w:val="28"/>
          <w:rtl/>
        </w:rPr>
      </w:pPr>
      <w:r w:rsidRPr="00D84CE7">
        <w:rPr>
          <w:rFonts w:cs="David" w:hint="cs"/>
          <w:sz w:val="28"/>
          <w:szCs w:val="28"/>
          <w:rtl/>
        </w:rPr>
        <w:t xml:space="preserve">כללו </w:t>
      </w:r>
      <w:r w:rsidR="0061233C" w:rsidRPr="00D84CE7">
        <w:rPr>
          <w:rFonts w:cs="David" w:hint="cs"/>
          <w:sz w:val="28"/>
          <w:szCs w:val="28"/>
          <w:rtl/>
        </w:rPr>
        <w:t xml:space="preserve"> בטבלה גם את  טיפול הביקורת.</w:t>
      </w:r>
      <w:r w:rsidRPr="00D84CE7">
        <w:rPr>
          <w:rFonts w:cs="David" w:hint="cs"/>
          <w:sz w:val="28"/>
          <w:szCs w:val="28"/>
          <w:rtl/>
        </w:rPr>
        <w:t>(רשמו הערה לידו)</w:t>
      </w:r>
    </w:p>
    <w:p w14:paraId="665CDC4D" w14:textId="77777777" w:rsidR="007B42C3" w:rsidRPr="00D84CE7" w:rsidRDefault="007B42C3" w:rsidP="00360447">
      <w:pPr>
        <w:spacing w:line="360" w:lineRule="auto"/>
        <w:ind w:left="360"/>
        <w:rPr>
          <w:rFonts w:cs="David" w:hint="cs"/>
          <w:sz w:val="28"/>
          <w:szCs w:val="28"/>
          <w:rtl/>
        </w:rPr>
      </w:pPr>
      <w:r w:rsidRPr="00D84CE7">
        <w:rPr>
          <w:rFonts w:cs="David" w:hint="cs"/>
          <w:sz w:val="28"/>
          <w:szCs w:val="28"/>
          <w:rtl/>
        </w:rPr>
        <w:t xml:space="preserve">גורם מושפע </w:t>
      </w:r>
      <w:r w:rsidRPr="00D84CE7">
        <w:rPr>
          <w:rFonts w:cs="David"/>
          <w:sz w:val="28"/>
          <w:szCs w:val="28"/>
          <w:rtl/>
        </w:rPr>
        <w:t>–</w:t>
      </w:r>
      <w:r w:rsidRPr="00D84CE7">
        <w:rPr>
          <w:rFonts w:cs="David" w:hint="cs"/>
          <w:sz w:val="28"/>
          <w:szCs w:val="28"/>
          <w:rtl/>
        </w:rPr>
        <w:t xml:space="preserve"> התוצאות שנמדדו</w:t>
      </w:r>
      <w:r w:rsidR="0061233C" w:rsidRPr="00D84CE7">
        <w:rPr>
          <w:rFonts w:cs="David" w:hint="cs"/>
          <w:sz w:val="28"/>
          <w:szCs w:val="28"/>
          <w:rtl/>
        </w:rPr>
        <w:t xml:space="preserve"> </w:t>
      </w:r>
      <w:r w:rsidR="00360447" w:rsidRPr="00D84CE7">
        <w:rPr>
          <w:rFonts w:cs="David" w:hint="cs"/>
          <w:sz w:val="28"/>
          <w:szCs w:val="28"/>
          <w:rtl/>
        </w:rPr>
        <w:t>(</w:t>
      </w:r>
      <w:r w:rsidR="0061233C" w:rsidRPr="00D84CE7">
        <w:rPr>
          <w:rFonts w:cs="David" w:hint="cs"/>
          <w:sz w:val="28"/>
          <w:szCs w:val="28"/>
          <w:rtl/>
        </w:rPr>
        <w:t>היחידות</w:t>
      </w:r>
      <w:r w:rsidR="00360447" w:rsidRPr="00D84CE7">
        <w:rPr>
          <w:rFonts w:cs="David" w:hint="cs"/>
          <w:sz w:val="28"/>
          <w:szCs w:val="28"/>
          <w:rtl/>
        </w:rPr>
        <w:t xml:space="preserve">  </w:t>
      </w:r>
      <w:r w:rsidR="0061233C" w:rsidRPr="00D84CE7">
        <w:rPr>
          <w:rFonts w:cs="David" w:hint="cs"/>
          <w:sz w:val="28"/>
          <w:szCs w:val="28"/>
          <w:rtl/>
        </w:rPr>
        <w:t>יכתבו בכותרת</w:t>
      </w:r>
      <w:r w:rsidR="00360447" w:rsidRPr="00D84CE7">
        <w:rPr>
          <w:rFonts w:cs="David" w:hint="cs"/>
          <w:sz w:val="28"/>
          <w:szCs w:val="28"/>
          <w:rtl/>
        </w:rPr>
        <w:t>)</w:t>
      </w:r>
      <w:r w:rsidR="0061233C" w:rsidRPr="00D84CE7">
        <w:rPr>
          <w:rFonts w:cs="David" w:hint="cs"/>
          <w:sz w:val="28"/>
          <w:szCs w:val="28"/>
          <w:rtl/>
        </w:rPr>
        <w:t xml:space="preserve"> </w:t>
      </w:r>
    </w:p>
    <w:p w14:paraId="137C71E8" w14:textId="77777777" w:rsidR="007B42C3" w:rsidRPr="00D84CE7" w:rsidRDefault="007B42C3" w:rsidP="00A37775">
      <w:pPr>
        <w:spacing w:line="360" w:lineRule="auto"/>
        <w:ind w:left="360"/>
        <w:rPr>
          <w:rFonts w:cs="David" w:hint="cs"/>
          <w:sz w:val="28"/>
          <w:szCs w:val="28"/>
          <w:rtl/>
        </w:rPr>
      </w:pPr>
      <w:r w:rsidRPr="00D84CE7">
        <w:rPr>
          <w:rFonts w:cs="David" w:hint="cs"/>
          <w:sz w:val="28"/>
          <w:szCs w:val="28"/>
          <w:rtl/>
        </w:rPr>
        <w:t>התוצאות יערכו ע"פ מספר החזרות ו/או ריבוי הפריטים בניסוי המתוכנן .</w:t>
      </w:r>
      <w:r w:rsidR="00734A6A" w:rsidRPr="00D84CE7">
        <w:rPr>
          <w:rFonts w:cs="David" w:hint="cs"/>
          <w:sz w:val="28"/>
          <w:szCs w:val="28"/>
          <w:rtl/>
        </w:rPr>
        <w:t xml:space="preserve"> </w:t>
      </w:r>
    </w:p>
    <w:p w14:paraId="282A9565" w14:textId="77777777" w:rsidR="00734A6A" w:rsidRPr="00D84CE7" w:rsidRDefault="00734A6A" w:rsidP="00A37775">
      <w:pPr>
        <w:spacing w:line="360" w:lineRule="auto"/>
        <w:ind w:left="360"/>
        <w:rPr>
          <w:rFonts w:cs="David" w:hint="cs"/>
          <w:sz w:val="28"/>
          <w:szCs w:val="28"/>
          <w:rtl/>
        </w:rPr>
      </w:pPr>
      <w:r w:rsidRPr="00D84CE7">
        <w:rPr>
          <w:rFonts w:cs="David" w:hint="cs"/>
          <w:sz w:val="28"/>
          <w:szCs w:val="28"/>
          <w:rtl/>
        </w:rPr>
        <w:t xml:space="preserve">לא נשכח מקום </w:t>
      </w:r>
      <w:r w:rsidR="00360447" w:rsidRPr="00D84CE7">
        <w:rPr>
          <w:rFonts w:cs="David" w:hint="cs"/>
          <w:sz w:val="28"/>
          <w:szCs w:val="28"/>
          <w:rtl/>
        </w:rPr>
        <w:t xml:space="preserve">לממוצע המדידות שייצג את התוצאות הסופיות </w:t>
      </w:r>
    </w:p>
    <w:p w14:paraId="04B1FB71" w14:textId="77777777" w:rsidR="00734A6A" w:rsidRPr="00D84CE7" w:rsidRDefault="00734A6A" w:rsidP="00A37775">
      <w:pPr>
        <w:spacing w:line="360" w:lineRule="auto"/>
        <w:ind w:left="360"/>
        <w:rPr>
          <w:rFonts w:cs="David" w:hint="cs"/>
          <w:b/>
          <w:bCs/>
          <w:sz w:val="28"/>
          <w:szCs w:val="28"/>
          <w:rtl/>
        </w:rPr>
      </w:pPr>
    </w:p>
    <w:p w14:paraId="3B07D6EC" w14:textId="77777777" w:rsidR="00D84CE7" w:rsidRPr="00D84CE7" w:rsidRDefault="00D84CE7" w:rsidP="00D84CE7">
      <w:pPr>
        <w:spacing w:line="360" w:lineRule="auto"/>
        <w:ind w:left="360"/>
        <w:rPr>
          <w:rFonts w:cs="David" w:hint="cs"/>
          <w:b/>
          <w:bCs/>
          <w:sz w:val="28"/>
          <w:szCs w:val="28"/>
          <w:rtl/>
        </w:rPr>
      </w:pPr>
      <w:r w:rsidRPr="00D84CE7">
        <w:rPr>
          <w:rFonts w:cs="David" w:hint="cs"/>
          <w:b/>
          <w:bCs/>
          <w:sz w:val="28"/>
          <w:szCs w:val="28"/>
          <w:rtl/>
        </w:rPr>
        <w:t xml:space="preserve">הכניסו את הטבלה לאקסל </w:t>
      </w:r>
    </w:p>
    <w:p w14:paraId="36CCF067" w14:textId="77777777" w:rsidR="00771469" w:rsidRPr="00D84CE7" w:rsidRDefault="00771469" w:rsidP="00A37775">
      <w:pPr>
        <w:spacing w:line="360" w:lineRule="auto"/>
        <w:ind w:left="360"/>
        <w:rPr>
          <w:rFonts w:cs="David" w:hint="cs"/>
          <w:sz w:val="28"/>
          <w:szCs w:val="28"/>
          <w:rtl/>
        </w:rPr>
      </w:pPr>
    </w:p>
    <w:p w14:paraId="6F2F82FF" w14:textId="77777777" w:rsidR="00771469" w:rsidRPr="00D84CE7" w:rsidRDefault="00771469" w:rsidP="00A37775">
      <w:pPr>
        <w:spacing w:line="360" w:lineRule="auto"/>
        <w:ind w:left="360"/>
        <w:rPr>
          <w:rFonts w:cs="David" w:hint="cs"/>
          <w:sz w:val="28"/>
          <w:szCs w:val="28"/>
          <w:rtl/>
        </w:rPr>
      </w:pPr>
    </w:p>
    <w:p w14:paraId="0CC159D7" w14:textId="77777777" w:rsidR="00771469" w:rsidRPr="00D84CE7" w:rsidRDefault="00771469" w:rsidP="00A37775">
      <w:pPr>
        <w:spacing w:line="360" w:lineRule="auto"/>
        <w:ind w:left="360"/>
        <w:rPr>
          <w:rFonts w:cs="David" w:hint="cs"/>
          <w:sz w:val="28"/>
          <w:szCs w:val="28"/>
          <w:rtl/>
        </w:rPr>
      </w:pPr>
    </w:p>
    <w:p w14:paraId="70A0417A" w14:textId="77777777" w:rsidR="00360447" w:rsidRPr="00D84CE7" w:rsidRDefault="00360447" w:rsidP="00A37775">
      <w:pPr>
        <w:spacing w:line="360" w:lineRule="auto"/>
        <w:ind w:left="360"/>
        <w:rPr>
          <w:rFonts w:cs="David" w:hint="cs"/>
          <w:sz w:val="28"/>
          <w:szCs w:val="28"/>
          <w:rtl/>
        </w:rPr>
      </w:pPr>
    </w:p>
    <w:p w14:paraId="4EFCE440" w14:textId="77777777" w:rsidR="00771469" w:rsidRPr="00D84CE7" w:rsidRDefault="00771469" w:rsidP="00A37775">
      <w:pPr>
        <w:spacing w:line="360" w:lineRule="auto"/>
        <w:ind w:left="360"/>
        <w:rPr>
          <w:rFonts w:cs="David" w:hint="cs"/>
          <w:sz w:val="28"/>
          <w:szCs w:val="28"/>
          <w:rtl/>
        </w:rPr>
      </w:pPr>
    </w:p>
    <w:p w14:paraId="56CD39B3" w14:textId="77777777" w:rsidR="00771469" w:rsidRPr="00D84CE7" w:rsidRDefault="00771469" w:rsidP="00A37775">
      <w:pPr>
        <w:spacing w:line="360" w:lineRule="auto"/>
        <w:ind w:left="360"/>
        <w:rPr>
          <w:rFonts w:cs="David" w:hint="cs"/>
          <w:sz w:val="28"/>
          <w:szCs w:val="28"/>
          <w:rtl/>
        </w:rPr>
      </w:pPr>
    </w:p>
    <w:p w14:paraId="1A2B68B0" w14:textId="77777777" w:rsidR="00771469" w:rsidRPr="00D84CE7" w:rsidRDefault="00771469" w:rsidP="00A37775">
      <w:pPr>
        <w:spacing w:line="360" w:lineRule="auto"/>
        <w:ind w:left="360"/>
        <w:rPr>
          <w:rFonts w:cs="David" w:hint="cs"/>
          <w:sz w:val="28"/>
          <w:szCs w:val="28"/>
          <w:rtl/>
        </w:rPr>
      </w:pPr>
    </w:p>
    <w:p w14:paraId="0E5BE78E" w14:textId="77777777" w:rsidR="00771469" w:rsidRPr="00D84CE7" w:rsidRDefault="00771469" w:rsidP="00A37775">
      <w:pPr>
        <w:spacing w:line="360" w:lineRule="auto"/>
        <w:ind w:left="360"/>
        <w:rPr>
          <w:rFonts w:cs="David" w:hint="cs"/>
          <w:sz w:val="28"/>
          <w:szCs w:val="28"/>
          <w:rtl/>
        </w:rPr>
      </w:pPr>
    </w:p>
    <w:p w14:paraId="76CEEE3A" w14:textId="77777777" w:rsidR="007D3D45" w:rsidRPr="00D84CE7" w:rsidRDefault="007D3D45" w:rsidP="00A37775">
      <w:pPr>
        <w:spacing w:line="360" w:lineRule="auto"/>
        <w:ind w:left="360"/>
        <w:rPr>
          <w:rFonts w:cs="David" w:hint="cs"/>
          <w:sz w:val="28"/>
          <w:szCs w:val="28"/>
          <w:rtl/>
        </w:rPr>
      </w:pPr>
    </w:p>
    <w:p w14:paraId="7B961762" w14:textId="77777777" w:rsidR="007D3D45" w:rsidRPr="00D84CE7" w:rsidRDefault="007D3D45" w:rsidP="00A37775">
      <w:pPr>
        <w:spacing w:line="360" w:lineRule="auto"/>
        <w:ind w:left="360"/>
        <w:rPr>
          <w:rFonts w:cs="David" w:hint="cs"/>
          <w:sz w:val="28"/>
          <w:szCs w:val="28"/>
          <w:rtl/>
        </w:rPr>
      </w:pPr>
    </w:p>
    <w:p w14:paraId="480C1598" w14:textId="77777777" w:rsidR="00D84CE7" w:rsidRPr="00D84CE7" w:rsidRDefault="00D84CE7" w:rsidP="00A37775">
      <w:pPr>
        <w:spacing w:line="360" w:lineRule="auto"/>
        <w:ind w:left="360"/>
        <w:rPr>
          <w:rFonts w:cs="David" w:hint="cs"/>
          <w:sz w:val="28"/>
          <w:szCs w:val="28"/>
          <w:rtl/>
        </w:rPr>
      </w:pPr>
    </w:p>
    <w:p w14:paraId="12A53FF6" w14:textId="77777777" w:rsidR="00D84CE7" w:rsidRPr="00D84CE7" w:rsidRDefault="00D84CE7" w:rsidP="00A37775">
      <w:pPr>
        <w:spacing w:line="360" w:lineRule="auto"/>
        <w:ind w:left="360"/>
        <w:rPr>
          <w:rFonts w:cs="David" w:hint="cs"/>
          <w:sz w:val="28"/>
          <w:szCs w:val="28"/>
          <w:rtl/>
        </w:rPr>
      </w:pPr>
    </w:p>
    <w:p w14:paraId="68938EBD" w14:textId="77777777" w:rsidR="00D84CE7" w:rsidRPr="00D84CE7" w:rsidRDefault="00D84CE7" w:rsidP="00A37775">
      <w:pPr>
        <w:spacing w:line="360" w:lineRule="auto"/>
        <w:ind w:left="360"/>
        <w:rPr>
          <w:rFonts w:cs="David" w:hint="cs"/>
          <w:sz w:val="28"/>
          <w:szCs w:val="28"/>
          <w:rtl/>
        </w:rPr>
      </w:pPr>
    </w:p>
    <w:p w14:paraId="7FD7E8B6" w14:textId="77777777" w:rsidR="00D84CE7" w:rsidRPr="00D84CE7" w:rsidRDefault="00D84CE7" w:rsidP="00A37775">
      <w:pPr>
        <w:spacing w:line="360" w:lineRule="auto"/>
        <w:ind w:left="360"/>
        <w:rPr>
          <w:rFonts w:cs="David" w:hint="cs"/>
          <w:sz w:val="28"/>
          <w:szCs w:val="28"/>
          <w:rtl/>
        </w:rPr>
      </w:pPr>
    </w:p>
    <w:p w14:paraId="19077838" w14:textId="77777777" w:rsidR="00D84CE7" w:rsidRDefault="00D84CE7" w:rsidP="00A37775">
      <w:pPr>
        <w:spacing w:line="360" w:lineRule="auto"/>
        <w:ind w:left="360"/>
        <w:rPr>
          <w:rFonts w:cs="David"/>
          <w:sz w:val="28"/>
          <w:szCs w:val="28"/>
          <w:rtl/>
        </w:rPr>
      </w:pPr>
    </w:p>
    <w:p w14:paraId="4E9BB79D" w14:textId="77777777" w:rsidR="00C05006" w:rsidRDefault="00C05006" w:rsidP="00A37775">
      <w:pPr>
        <w:spacing w:line="360" w:lineRule="auto"/>
        <w:ind w:left="360"/>
        <w:rPr>
          <w:rFonts w:cs="David"/>
          <w:sz w:val="28"/>
          <w:szCs w:val="28"/>
          <w:rtl/>
        </w:rPr>
      </w:pPr>
    </w:p>
    <w:p w14:paraId="46DFCF83" w14:textId="77777777" w:rsidR="00C05006" w:rsidRDefault="00C05006" w:rsidP="00A37775">
      <w:pPr>
        <w:spacing w:line="360" w:lineRule="auto"/>
        <w:ind w:left="360"/>
        <w:rPr>
          <w:rFonts w:cs="David"/>
          <w:sz w:val="28"/>
          <w:szCs w:val="28"/>
          <w:rtl/>
        </w:rPr>
      </w:pPr>
    </w:p>
    <w:p w14:paraId="1328A763" w14:textId="77777777" w:rsidR="00C05006" w:rsidRDefault="00C05006" w:rsidP="00A37775">
      <w:pPr>
        <w:spacing w:line="360" w:lineRule="auto"/>
        <w:ind w:left="360"/>
        <w:rPr>
          <w:rFonts w:cs="David"/>
          <w:sz w:val="28"/>
          <w:szCs w:val="28"/>
          <w:rtl/>
        </w:rPr>
      </w:pPr>
    </w:p>
    <w:p w14:paraId="19AA4FCB" w14:textId="77777777" w:rsidR="00C05006" w:rsidRDefault="00C05006" w:rsidP="00A37775">
      <w:pPr>
        <w:spacing w:line="360" w:lineRule="auto"/>
        <w:ind w:left="360"/>
        <w:rPr>
          <w:rFonts w:cs="David"/>
          <w:sz w:val="28"/>
          <w:szCs w:val="28"/>
          <w:rtl/>
        </w:rPr>
      </w:pPr>
    </w:p>
    <w:p w14:paraId="35C3D585" w14:textId="77777777" w:rsidR="00C05006" w:rsidRDefault="00C05006" w:rsidP="00A37775">
      <w:pPr>
        <w:spacing w:line="360" w:lineRule="auto"/>
        <w:ind w:left="360"/>
        <w:rPr>
          <w:rFonts w:cs="David"/>
          <w:sz w:val="28"/>
          <w:szCs w:val="28"/>
          <w:rtl/>
        </w:rPr>
      </w:pPr>
    </w:p>
    <w:p w14:paraId="34E320B1" w14:textId="77777777" w:rsidR="00C05006" w:rsidRDefault="00C05006" w:rsidP="00A37775">
      <w:pPr>
        <w:spacing w:line="360" w:lineRule="auto"/>
        <w:ind w:left="360"/>
        <w:rPr>
          <w:rFonts w:cs="David"/>
          <w:sz w:val="28"/>
          <w:szCs w:val="28"/>
          <w:rtl/>
        </w:rPr>
      </w:pPr>
    </w:p>
    <w:p w14:paraId="0869E3D2" w14:textId="77777777" w:rsidR="00C05006" w:rsidRDefault="00C05006" w:rsidP="00A37775">
      <w:pPr>
        <w:spacing w:line="360" w:lineRule="auto"/>
        <w:ind w:left="360"/>
        <w:rPr>
          <w:rFonts w:cs="David"/>
          <w:sz w:val="28"/>
          <w:szCs w:val="28"/>
          <w:rtl/>
        </w:rPr>
      </w:pPr>
    </w:p>
    <w:p w14:paraId="6155A7A2" w14:textId="77777777" w:rsidR="00C05006" w:rsidRDefault="00C05006" w:rsidP="00A37775">
      <w:pPr>
        <w:spacing w:line="360" w:lineRule="auto"/>
        <w:ind w:left="360"/>
        <w:rPr>
          <w:rFonts w:cs="David"/>
          <w:sz w:val="28"/>
          <w:szCs w:val="28"/>
          <w:rtl/>
        </w:rPr>
      </w:pPr>
    </w:p>
    <w:p w14:paraId="2E0CE278" w14:textId="77777777" w:rsidR="00C05006" w:rsidRDefault="00C05006" w:rsidP="00A37775">
      <w:pPr>
        <w:spacing w:line="360" w:lineRule="auto"/>
        <w:ind w:left="360"/>
        <w:rPr>
          <w:rFonts w:cs="David"/>
          <w:sz w:val="28"/>
          <w:szCs w:val="28"/>
          <w:rtl/>
        </w:rPr>
      </w:pPr>
    </w:p>
    <w:p w14:paraId="3F58EFA8" w14:textId="77777777" w:rsidR="00C05006" w:rsidRDefault="00C05006" w:rsidP="00A37775">
      <w:pPr>
        <w:spacing w:line="360" w:lineRule="auto"/>
        <w:ind w:left="360"/>
        <w:rPr>
          <w:rFonts w:cs="David"/>
          <w:sz w:val="28"/>
          <w:szCs w:val="28"/>
          <w:rtl/>
        </w:rPr>
      </w:pPr>
    </w:p>
    <w:p w14:paraId="51EEE69B" w14:textId="77777777" w:rsidR="00C05006" w:rsidRPr="00D84CE7" w:rsidRDefault="00C05006" w:rsidP="00A37775">
      <w:pPr>
        <w:spacing w:line="360" w:lineRule="auto"/>
        <w:ind w:left="360"/>
        <w:rPr>
          <w:rFonts w:cs="David" w:hint="cs"/>
          <w:sz w:val="28"/>
          <w:szCs w:val="28"/>
          <w:rtl/>
        </w:rPr>
      </w:pPr>
    </w:p>
    <w:p w14:paraId="5511BBB2" w14:textId="77777777" w:rsidR="007D3D45" w:rsidRPr="00D84CE7" w:rsidRDefault="007D3D45" w:rsidP="00A37775">
      <w:pPr>
        <w:spacing w:line="360" w:lineRule="auto"/>
        <w:ind w:left="360"/>
        <w:rPr>
          <w:rFonts w:cs="David" w:hint="cs"/>
          <w:sz w:val="28"/>
          <w:szCs w:val="28"/>
          <w:rtl/>
        </w:rPr>
      </w:pPr>
    </w:p>
    <w:p w14:paraId="245A9161" w14:textId="77777777" w:rsidR="004370C9" w:rsidRPr="00D84CE7" w:rsidRDefault="004370C9" w:rsidP="004370C9">
      <w:pPr>
        <w:pStyle w:val="2"/>
        <w:jc w:val="left"/>
        <w:rPr>
          <w:rFonts w:hint="cs"/>
          <w:b/>
          <w:bCs/>
          <w:sz w:val="28"/>
          <w:rtl/>
        </w:rPr>
      </w:pPr>
      <w:r w:rsidRPr="00D84CE7">
        <w:rPr>
          <w:rFonts w:hint="cs"/>
          <w:b/>
          <w:bCs/>
          <w:sz w:val="28"/>
          <w:rtl/>
        </w:rPr>
        <w:lastRenderedPageBreak/>
        <w:t>לעזרתכם טבלה כללית שיש להשלים בה את כותרות העמודות.</w:t>
      </w:r>
    </w:p>
    <w:p w14:paraId="4187F76D" w14:textId="77777777" w:rsidR="004370C9" w:rsidRPr="00D84CE7" w:rsidRDefault="004370C9" w:rsidP="004370C9">
      <w:pPr>
        <w:pStyle w:val="2"/>
        <w:jc w:val="left"/>
        <w:rPr>
          <w:rFonts w:hint="cs"/>
          <w:szCs w:val="24"/>
          <w:rtl/>
        </w:rPr>
      </w:pPr>
      <w:r w:rsidRPr="00D84CE7">
        <w:rPr>
          <w:rFonts w:hint="cs"/>
          <w:szCs w:val="24"/>
          <w:rtl/>
        </w:rPr>
        <w:t>כותרת הטבלה : _____________________________________________</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8"/>
        <w:gridCol w:w="1570"/>
        <w:gridCol w:w="1569"/>
        <w:gridCol w:w="1569"/>
        <w:gridCol w:w="1353"/>
      </w:tblGrid>
      <w:tr w:rsidR="008B5E75" w:rsidRPr="00D84CE7" w14:paraId="3BE5E762" w14:textId="77777777">
        <w:tc>
          <w:tcPr>
            <w:tcW w:w="0" w:type="auto"/>
            <w:vMerge w:val="restart"/>
          </w:tcPr>
          <w:p w14:paraId="182BEB7D" w14:textId="77777777" w:rsidR="008B5E75" w:rsidRPr="00D84CE7" w:rsidRDefault="008B5E75" w:rsidP="001901E6">
            <w:pPr>
              <w:jc w:val="center"/>
              <w:rPr>
                <w:rFonts w:cs="David" w:hint="cs"/>
                <w:b/>
                <w:bCs/>
                <w:rtl/>
              </w:rPr>
            </w:pPr>
            <w:r w:rsidRPr="00D84CE7">
              <w:rPr>
                <w:rFonts w:cs="David" w:hint="cs"/>
                <w:b/>
                <w:bCs/>
                <w:rtl/>
              </w:rPr>
              <w:t xml:space="preserve">הגורם המשפיע </w:t>
            </w:r>
          </w:p>
          <w:p w14:paraId="67F5DA8C" w14:textId="77777777" w:rsidR="008B5E75" w:rsidRPr="00D84CE7" w:rsidRDefault="008B5E75" w:rsidP="001901E6">
            <w:pPr>
              <w:jc w:val="center"/>
              <w:rPr>
                <w:rFonts w:cs="David" w:hint="cs"/>
                <w:b/>
                <w:bCs/>
                <w:rtl/>
              </w:rPr>
            </w:pPr>
            <w:r w:rsidRPr="00D84CE7">
              <w:rPr>
                <w:rFonts w:cs="David" w:hint="cs"/>
                <w:b/>
                <w:bCs/>
                <w:rtl/>
              </w:rPr>
              <w:t>...............</w:t>
            </w:r>
          </w:p>
          <w:p w14:paraId="5DCE1947" w14:textId="77777777" w:rsidR="008B5E75" w:rsidRPr="00D84CE7" w:rsidRDefault="008B5E75" w:rsidP="001901E6">
            <w:pPr>
              <w:jc w:val="center"/>
              <w:rPr>
                <w:rFonts w:cs="David" w:hint="cs"/>
                <w:b/>
                <w:bCs/>
                <w:rtl/>
              </w:rPr>
            </w:pPr>
            <w:r w:rsidRPr="00D84CE7">
              <w:rPr>
                <w:rFonts w:cs="David" w:hint="cs"/>
                <w:b/>
                <w:bCs/>
                <w:rtl/>
              </w:rPr>
              <w:t xml:space="preserve">ויחידות </w:t>
            </w:r>
          </w:p>
        </w:tc>
        <w:tc>
          <w:tcPr>
            <w:tcW w:w="6061" w:type="dxa"/>
            <w:gridSpan w:val="4"/>
          </w:tcPr>
          <w:p w14:paraId="46ACB2A0" w14:textId="77777777" w:rsidR="008B5E75" w:rsidRPr="00D84CE7" w:rsidRDefault="008B5E75" w:rsidP="001901E6">
            <w:pPr>
              <w:jc w:val="center"/>
              <w:rPr>
                <w:rFonts w:cs="David" w:hint="cs"/>
                <w:b/>
                <w:bCs/>
                <w:rtl/>
              </w:rPr>
            </w:pPr>
            <w:r w:rsidRPr="00D84CE7">
              <w:rPr>
                <w:rFonts w:cs="David" w:hint="cs"/>
                <w:b/>
                <w:bCs/>
                <w:rtl/>
              </w:rPr>
              <w:t xml:space="preserve">הגורם המושפע </w:t>
            </w:r>
            <w:r w:rsidRPr="00D84CE7">
              <w:rPr>
                <w:rFonts w:cs="David"/>
                <w:b/>
                <w:bCs/>
                <w:rtl/>
              </w:rPr>
              <w:t>–</w:t>
            </w:r>
            <w:r w:rsidRPr="00D84CE7">
              <w:rPr>
                <w:rFonts w:cs="David" w:hint="cs"/>
                <w:b/>
                <w:bCs/>
                <w:rtl/>
              </w:rPr>
              <w:t xml:space="preserve"> </w:t>
            </w:r>
          </w:p>
          <w:p w14:paraId="6A4D8B4D" w14:textId="77777777" w:rsidR="008B5E75" w:rsidRPr="00D84CE7" w:rsidRDefault="008B5E75" w:rsidP="001901E6">
            <w:pPr>
              <w:jc w:val="center"/>
              <w:rPr>
                <w:rFonts w:cs="David" w:hint="cs"/>
                <w:b/>
                <w:bCs/>
                <w:rtl/>
              </w:rPr>
            </w:pPr>
            <w:r w:rsidRPr="00D84CE7">
              <w:rPr>
                <w:rFonts w:cs="David" w:hint="cs"/>
                <w:b/>
                <w:bCs/>
                <w:color w:val="0000CC"/>
                <w:u w:val="single"/>
                <w:rtl/>
              </w:rPr>
              <w:t>........</w:t>
            </w:r>
            <w:r w:rsidRPr="00D84CE7">
              <w:rPr>
                <w:rFonts w:cs="David" w:hint="cs"/>
                <w:b/>
                <w:bCs/>
                <w:rtl/>
              </w:rPr>
              <w:t xml:space="preserve"> ויחידות</w:t>
            </w:r>
          </w:p>
        </w:tc>
      </w:tr>
      <w:tr w:rsidR="004370C9" w:rsidRPr="00D84CE7" w14:paraId="3E299863" w14:textId="77777777">
        <w:tc>
          <w:tcPr>
            <w:tcW w:w="0" w:type="auto"/>
            <w:vMerge/>
          </w:tcPr>
          <w:p w14:paraId="7DEA6F58" w14:textId="77777777" w:rsidR="004370C9" w:rsidRPr="00D84CE7" w:rsidRDefault="004370C9" w:rsidP="001901E6">
            <w:pPr>
              <w:bidi w:val="0"/>
              <w:ind w:right="287"/>
              <w:jc w:val="right"/>
              <w:rPr>
                <w:rFonts w:cs="David"/>
                <w:b/>
                <w:bCs/>
                <w:color w:val="0000CC"/>
                <w:u w:val="single"/>
              </w:rPr>
            </w:pPr>
          </w:p>
        </w:tc>
        <w:tc>
          <w:tcPr>
            <w:tcW w:w="0" w:type="auto"/>
          </w:tcPr>
          <w:p w14:paraId="25BE6D85" w14:textId="77777777" w:rsidR="004370C9" w:rsidRPr="00D84CE7" w:rsidRDefault="004370C9" w:rsidP="001901E6">
            <w:pPr>
              <w:bidi w:val="0"/>
              <w:ind w:right="287"/>
              <w:jc w:val="right"/>
              <w:rPr>
                <w:rFonts w:cs="David"/>
                <w:b/>
                <w:bCs/>
                <w:color w:val="0000CC"/>
                <w:u w:val="single"/>
              </w:rPr>
            </w:pPr>
            <w:r w:rsidRPr="00D84CE7">
              <w:rPr>
                <w:rFonts w:cs="David" w:hint="cs"/>
                <w:b/>
                <w:bCs/>
                <w:color w:val="0000CC"/>
                <w:u w:val="single"/>
                <w:rtl/>
              </w:rPr>
              <w:t>מדידה 1</w:t>
            </w:r>
          </w:p>
        </w:tc>
        <w:tc>
          <w:tcPr>
            <w:tcW w:w="0" w:type="auto"/>
          </w:tcPr>
          <w:p w14:paraId="157C462F" w14:textId="77777777" w:rsidR="004370C9" w:rsidRPr="00D84CE7" w:rsidRDefault="004370C9" w:rsidP="001901E6">
            <w:pPr>
              <w:bidi w:val="0"/>
              <w:ind w:right="287"/>
              <w:jc w:val="right"/>
              <w:rPr>
                <w:rFonts w:cs="David"/>
                <w:b/>
                <w:bCs/>
                <w:color w:val="0000CC"/>
                <w:u w:val="single"/>
                <w:rtl/>
              </w:rPr>
            </w:pPr>
            <w:r w:rsidRPr="00D84CE7">
              <w:rPr>
                <w:rFonts w:cs="David" w:hint="cs"/>
                <w:b/>
                <w:bCs/>
                <w:color w:val="0000CC"/>
                <w:u w:val="single"/>
                <w:rtl/>
              </w:rPr>
              <w:t>מדידה 2</w:t>
            </w:r>
          </w:p>
        </w:tc>
        <w:tc>
          <w:tcPr>
            <w:tcW w:w="0" w:type="auto"/>
          </w:tcPr>
          <w:p w14:paraId="5B9D3BC2" w14:textId="77777777" w:rsidR="004370C9" w:rsidRPr="00D84CE7" w:rsidRDefault="004370C9" w:rsidP="001901E6">
            <w:pPr>
              <w:bidi w:val="0"/>
              <w:ind w:right="287"/>
              <w:jc w:val="right"/>
              <w:rPr>
                <w:rFonts w:cs="David" w:hint="cs"/>
                <w:b/>
                <w:bCs/>
                <w:color w:val="0000CC"/>
                <w:u w:val="single"/>
                <w:rtl/>
              </w:rPr>
            </w:pPr>
            <w:r w:rsidRPr="00D84CE7">
              <w:rPr>
                <w:rFonts w:cs="David" w:hint="cs"/>
                <w:b/>
                <w:bCs/>
                <w:color w:val="0000CC"/>
                <w:u w:val="single"/>
                <w:rtl/>
              </w:rPr>
              <w:t>מדידה 3</w:t>
            </w:r>
          </w:p>
        </w:tc>
        <w:tc>
          <w:tcPr>
            <w:tcW w:w="0" w:type="auto"/>
          </w:tcPr>
          <w:p w14:paraId="3A0A74A4" w14:textId="77777777" w:rsidR="004370C9" w:rsidRPr="00D84CE7" w:rsidRDefault="004370C9" w:rsidP="001901E6">
            <w:pPr>
              <w:bidi w:val="0"/>
              <w:ind w:right="287"/>
              <w:jc w:val="right"/>
              <w:rPr>
                <w:rFonts w:cs="David"/>
                <w:b/>
                <w:bCs/>
                <w:color w:val="0000CC"/>
                <w:u w:val="single"/>
              </w:rPr>
            </w:pPr>
            <w:r w:rsidRPr="00D84CE7">
              <w:rPr>
                <w:rFonts w:cs="David" w:hint="cs"/>
                <w:b/>
                <w:bCs/>
                <w:color w:val="0000CC"/>
                <w:u w:val="single"/>
                <w:rtl/>
              </w:rPr>
              <w:t>ממוצע</w:t>
            </w:r>
          </w:p>
        </w:tc>
      </w:tr>
      <w:tr w:rsidR="004370C9" w:rsidRPr="00D84CE7" w14:paraId="797063F2" w14:textId="77777777">
        <w:tc>
          <w:tcPr>
            <w:tcW w:w="0" w:type="auto"/>
          </w:tcPr>
          <w:p w14:paraId="5CC7DB84" w14:textId="77777777" w:rsidR="004370C9" w:rsidRPr="00D84CE7" w:rsidRDefault="004370C9" w:rsidP="001901E6">
            <w:pPr>
              <w:bidi w:val="0"/>
              <w:ind w:right="287"/>
              <w:jc w:val="right"/>
              <w:rPr>
                <w:rFonts w:cs="David"/>
                <w:b/>
                <w:bCs/>
                <w:color w:val="0000CC"/>
                <w:u w:val="single"/>
              </w:rPr>
            </w:pPr>
          </w:p>
        </w:tc>
        <w:tc>
          <w:tcPr>
            <w:tcW w:w="0" w:type="auto"/>
          </w:tcPr>
          <w:p w14:paraId="7A3D30B7" w14:textId="77777777" w:rsidR="004370C9" w:rsidRPr="00D84CE7" w:rsidRDefault="004370C9" w:rsidP="001901E6">
            <w:pPr>
              <w:bidi w:val="0"/>
              <w:ind w:right="287"/>
              <w:jc w:val="right"/>
              <w:rPr>
                <w:rFonts w:cs="David"/>
                <w:b/>
                <w:bCs/>
                <w:color w:val="0000CC"/>
                <w:u w:val="single"/>
              </w:rPr>
            </w:pPr>
          </w:p>
        </w:tc>
        <w:tc>
          <w:tcPr>
            <w:tcW w:w="0" w:type="auto"/>
          </w:tcPr>
          <w:p w14:paraId="1882CD8D" w14:textId="77777777" w:rsidR="004370C9" w:rsidRPr="00D84CE7" w:rsidRDefault="004370C9" w:rsidP="001901E6">
            <w:pPr>
              <w:bidi w:val="0"/>
              <w:ind w:right="287"/>
              <w:jc w:val="right"/>
              <w:rPr>
                <w:rFonts w:cs="David"/>
                <w:b/>
                <w:bCs/>
                <w:color w:val="0000CC"/>
                <w:u w:val="single"/>
              </w:rPr>
            </w:pPr>
          </w:p>
        </w:tc>
        <w:tc>
          <w:tcPr>
            <w:tcW w:w="0" w:type="auto"/>
          </w:tcPr>
          <w:p w14:paraId="6D145171" w14:textId="77777777" w:rsidR="004370C9" w:rsidRPr="00D84CE7" w:rsidRDefault="004370C9" w:rsidP="001901E6">
            <w:pPr>
              <w:bidi w:val="0"/>
              <w:ind w:right="287"/>
              <w:jc w:val="right"/>
              <w:rPr>
                <w:rFonts w:cs="David"/>
                <w:b/>
                <w:bCs/>
                <w:color w:val="0000CC"/>
                <w:u w:val="single"/>
              </w:rPr>
            </w:pPr>
          </w:p>
        </w:tc>
        <w:tc>
          <w:tcPr>
            <w:tcW w:w="0" w:type="auto"/>
          </w:tcPr>
          <w:p w14:paraId="3F85573C" w14:textId="77777777" w:rsidR="004370C9" w:rsidRPr="00D84CE7" w:rsidRDefault="004370C9" w:rsidP="001901E6">
            <w:pPr>
              <w:bidi w:val="0"/>
              <w:ind w:right="287"/>
              <w:jc w:val="right"/>
              <w:rPr>
                <w:rFonts w:cs="David"/>
                <w:b/>
                <w:bCs/>
                <w:color w:val="0000CC"/>
                <w:u w:val="single"/>
              </w:rPr>
            </w:pPr>
          </w:p>
        </w:tc>
      </w:tr>
      <w:tr w:rsidR="004370C9" w:rsidRPr="00D84CE7" w14:paraId="058D0E6A" w14:textId="77777777">
        <w:tc>
          <w:tcPr>
            <w:tcW w:w="0" w:type="auto"/>
          </w:tcPr>
          <w:p w14:paraId="67B7423C" w14:textId="77777777" w:rsidR="004370C9" w:rsidRPr="00D84CE7" w:rsidRDefault="004370C9" w:rsidP="001901E6">
            <w:pPr>
              <w:bidi w:val="0"/>
              <w:ind w:right="287"/>
              <w:jc w:val="right"/>
              <w:rPr>
                <w:rFonts w:cs="David"/>
                <w:b/>
                <w:bCs/>
                <w:color w:val="0000CC"/>
                <w:u w:val="single"/>
              </w:rPr>
            </w:pPr>
          </w:p>
        </w:tc>
        <w:tc>
          <w:tcPr>
            <w:tcW w:w="0" w:type="auto"/>
          </w:tcPr>
          <w:p w14:paraId="7C74D36E" w14:textId="77777777" w:rsidR="004370C9" w:rsidRPr="00D84CE7" w:rsidRDefault="004370C9" w:rsidP="001901E6">
            <w:pPr>
              <w:bidi w:val="0"/>
              <w:ind w:right="287"/>
              <w:jc w:val="right"/>
              <w:rPr>
                <w:rFonts w:cs="David"/>
                <w:b/>
                <w:bCs/>
                <w:color w:val="0000CC"/>
                <w:u w:val="single"/>
              </w:rPr>
            </w:pPr>
          </w:p>
        </w:tc>
        <w:tc>
          <w:tcPr>
            <w:tcW w:w="0" w:type="auto"/>
          </w:tcPr>
          <w:p w14:paraId="28E028C9" w14:textId="77777777" w:rsidR="004370C9" w:rsidRPr="00D84CE7" w:rsidRDefault="004370C9" w:rsidP="001901E6">
            <w:pPr>
              <w:bidi w:val="0"/>
              <w:ind w:right="287"/>
              <w:jc w:val="right"/>
              <w:rPr>
                <w:rFonts w:cs="David"/>
                <w:b/>
                <w:bCs/>
                <w:color w:val="0000CC"/>
                <w:u w:val="single"/>
              </w:rPr>
            </w:pPr>
          </w:p>
        </w:tc>
        <w:tc>
          <w:tcPr>
            <w:tcW w:w="0" w:type="auto"/>
          </w:tcPr>
          <w:p w14:paraId="3A896A61" w14:textId="77777777" w:rsidR="004370C9" w:rsidRPr="00D84CE7" w:rsidRDefault="004370C9" w:rsidP="001901E6">
            <w:pPr>
              <w:bidi w:val="0"/>
              <w:ind w:right="287"/>
              <w:jc w:val="right"/>
              <w:rPr>
                <w:rFonts w:cs="David"/>
                <w:b/>
                <w:bCs/>
                <w:color w:val="0000CC"/>
                <w:u w:val="single"/>
              </w:rPr>
            </w:pPr>
          </w:p>
        </w:tc>
        <w:tc>
          <w:tcPr>
            <w:tcW w:w="0" w:type="auto"/>
          </w:tcPr>
          <w:p w14:paraId="44C2F064" w14:textId="77777777" w:rsidR="004370C9" w:rsidRPr="00D84CE7" w:rsidRDefault="004370C9" w:rsidP="001901E6">
            <w:pPr>
              <w:bidi w:val="0"/>
              <w:ind w:right="287"/>
              <w:jc w:val="right"/>
              <w:rPr>
                <w:rFonts w:cs="David"/>
                <w:b/>
                <w:bCs/>
                <w:color w:val="0000CC"/>
                <w:u w:val="single"/>
              </w:rPr>
            </w:pPr>
          </w:p>
        </w:tc>
      </w:tr>
    </w:tbl>
    <w:p w14:paraId="0F6EA312" w14:textId="77777777" w:rsidR="007E2266" w:rsidRPr="00D84CE7" w:rsidRDefault="007E2266" w:rsidP="00A37775">
      <w:pPr>
        <w:spacing w:line="360" w:lineRule="auto"/>
        <w:ind w:left="360"/>
        <w:rPr>
          <w:rFonts w:cs="David"/>
          <w:sz w:val="28"/>
          <w:szCs w:val="28"/>
          <w:rtl/>
        </w:rPr>
      </w:pPr>
    </w:p>
    <w:p w14:paraId="2272A39C" w14:textId="77777777" w:rsidR="00734A6A" w:rsidRPr="00D84CE7" w:rsidRDefault="007E2266" w:rsidP="00A37775">
      <w:pPr>
        <w:spacing w:line="360" w:lineRule="auto"/>
        <w:ind w:left="360"/>
        <w:rPr>
          <w:rFonts w:cs="David" w:hint="cs"/>
          <w:sz w:val="28"/>
          <w:szCs w:val="28"/>
          <w:rtl/>
        </w:rPr>
      </w:pPr>
      <w:r w:rsidRPr="00D84CE7">
        <w:rPr>
          <w:rFonts w:cs="David"/>
          <w:sz w:val="28"/>
          <w:szCs w:val="28"/>
          <w:rtl/>
        </w:rPr>
        <w:br w:type="page"/>
      </w:r>
    </w:p>
    <w:p w14:paraId="22FB68BF" w14:textId="77777777" w:rsidR="0020661F" w:rsidRPr="00D84CE7" w:rsidRDefault="007E2266" w:rsidP="007E2266">
      <w:pPr>
        <w:spacing w:line="360" w:lineRule="auto"/>
        <w:ind w:left="360"/>
        <w:rPr>
          <w:rFonts w:cs="David" w:hint="cs"/>
          <w:sz w:val="28"/>
          <w:szCs w:val="28"/>
          <w:rtl/>
        </w:rPr>
      </w:pPr>
      <w:r w:rsidRPr="00D84CE7">
        <w:rPr>
          <w:rFonts w:cs="David" w:hint="cs"/>
          <w:b/>
          <w:bCs/>
          <w:sz w:val="36"/>
          <w:szCs w:val="36"/>
          <w:u w:val="single"/>
          <w:rtl/>
        </w:rPr>
        <w:t>שלב 7</w:t>
      </w:r>
      <w:r w:rsidRPr="00D84CE7">
        <w:rPr>
          <w:rFonts w:cs="David"/>
          <w:b/>
          <w:bCs/>
          <w:sz w:val="36"/>
          <w:szCs w:val="36"/>
          <w:u w:val="single"/>
          <w:rtl/>
        </w:rPr>
        <w:t>–</w:t>
      </w:r>
      <w:r w:rsidRPr="00D84CE7">
        <w:rPr>
          <w:rFonts w:cs="David" w:hint="cs"/>
          <w:b/>
          <w:bCs/>
          <w:sz w:val="36"/>
          <w:szCs w:val="36"/>
          <w:u w:val="single"/>
          <w:rtl/>
        </w:rPr>
        <w:t xml:space="preserve"> ביצוע הניסוי </w:t>
      </w:r>
      <w:r w:rsidRPr="00D84CE7">
        <w:rPr>
          <w:rFonts w:cs="David" w:hint="cs"/>
          <w:sz w:val="28"/>
          <w:szCs w:val="28"/>
          <w:rtl/>
        </w:rPr>
        <w:t xml:space="preserve"> ועיבוד התוצאות </w:t>
      </w:r>
    </w:p>
    <w:p w14:paraId="21EE2F65" w14:textId="0663B37D" w:rsidR="00734A6A" w:rsidRPr="00D84CE7" w:rsidRDefault="00EE053C" w:rsidP="00A37775">
      <w:pPr>
        <w:spacing w:line="360" w:lineRule="auto"/>
        <w:ind w:left="360"/>
        <w:rPr>
          <w:rFonts w:cs="David" w:hint="cs"/>
          <w:sz w:val="28"/>
          <w:szCs w:val="28"/>
        </w:rPr>
      </w:pPr>
      <w:r w:rsidRPr="00D84CE7">
        <w:rPr>
          <w:rFonts w:cs="David"/>
          <w:noProof/>
        </w:rPr>
        <mc:AlternateContent>
          <mc:Choice Requires="wps">
            <w:drawing>
              <wp:anchor distT="0" distB="0" distL="114300" distR="114300" simplePos="0" relativeHeight="251665408" behindDoc="0" locked="0" layoutInCell="1" allowOverlap="1" wp14:anchorId="270868A1" wp14:editId="4A5051EC">
                <wp:simplePos x="0" y="0"/>
                <wp:positionH relativeFrom="column">
                  <wp:posOffset>-800100</wp:posOffset>
                </wp:positionH>
                <wp:positionV relativeFrom="paragraph">
                  <wp:posOffset>421005</wp:posOffset>
                </wp:positionV>
                <wp:extent cx="6629400" cy="1280160"/>
                <wp:effectExtent l="9525" t="5715" r="9525" b="9525"/>
                <wp:wrapSquare wrapText="bothSides"/>
                <wp:docPr id="21" name="Text 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280160"/>
                        </a:xfrm>
                        <a:prstGeom prst="rect">
                          <a:avLst/>
                        </a:prstGeom>
                        <a:solidFill>
                          <a:srgbClr val="FFFFFF"/>
                        </a:solidFill>
                        <a:ln w="9525">
                          <a:solidFill>
                            <a:srgbClr val="000000"/>
                          </a:solidFill>
                          <a:miter lim="800000"/>
                          <a:headEnd/>
                          <a:tailEnd/>
                        </a:ln>
                      </wps:spPr>
                      <wps:txbx id="9">
                        <w:txbxContent>
                          <w:p w14:paraId="7CFC700E" w14:textId="77777777" w:rsidR="00B25A88" w:rsidRPr="00B06738" w:rsidRDefault="00B25A88" w:rsidP="00B06738">
                            <w:pPr>
                              <w:spacing w:line="360" w:lineRule="auto"/>
                              <w:jc w:val="center"/>
                              <w:rPr>
                                <w:rFonts w:cs="David" w:hint="cs"/>
                                <w:b/>
                                <w:bCs/>
                                <w:sz w:val="28"/>
                                <w:szCs w:val="28"/>
                                <w:rtl/>
                              </w:rPr>
                            </w:pPr>
                            <w:r w:rsidRPr="00B06738">
                              <w:rPr>
                                <w:rFonts w:cs="David" w:hint="cs"/>
                                <w:b/>
                                <w:bCs/>
                                <w:sz w:val="28"/>
                                <w:szCs w:val="28"/>
                                <w:rtl/>
                              </w:rPr>
                              <w:t>בחירת סוג הגרף נעשית בהתאם לאופי המשתנים.</w:t>
                            </w:r>
                          </w:p>
                          <w:p w14:paraId="7B63B98D" w14:textId="77777777" w:rsidR="00B25A88" w:rsidRPr="00B06738" w:rsidRDefault="00B25A88" w:rsidP="00E53509">
                            <w:pPr>
                              <w:spacing w:line="36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של המשתנה המשפיע הם </w:t>
                            </w:r>
                            <w:r w:rsidRPr="00B06738">
                              <w:rPr>
                                <w:rFonts w:cs="David" w:hint="cs"/>
                                <w:b/>
                                <w:bCs/>
                                <w:sz w:val="28"/>
                                <w:szCs w:val="28"/>
                                <w:rtl/>
                              </w:rPr>
                              <w:t>כמותיים בדידים</w:t>
                            </w:r>
                            <w:r w:rsidRPr="00B06738">
                              <w:rPr>
                                <w:rFonts w:cs="David" w:hint="cs"/>
                                <w:sz w:val="28"/>
                                <w:szCs w:val="28"/>
                                <w:rtl/>
                              </w:rPr>
                              <w:t xml:space="preserve"> בחר</w:t>
                            </w:r>
                            <w:r>
                              <w:rPr>
                                <w:rFonts w:cs="David" w:hint="cs"/>
                                <w:sz w:val="28"/>
                                <w:szCs w:val="28"/>
                                <w:rtl/>
                              </w:rPr>
                              <w:t xml:space="preserve">  -   </w:t>
                            </w:r>
                            <w:r w:rsidRPr="00E53509">
                              <w:rPr>
                                <w:rFonts w:cs="David" w:hint="cs"/>
                                <w:b/>
                                <w:bCs/>
                                <w:sz w:val="28"/>
                                <w:szCs w:val="28"/>
                                <w:rtl/>
                              </w:rPr>
                              <w:t>ב</w:t>
                            </w:r>
                            <w:r w:rsidRPr="00B06738">
                              <w:rPr>
                                <w:rFonts w:cs="David" w:hint="cs"/>
                                <w:sz w:val="28"/>
                                <w:szCs w:val="28"/>
                                <w:rtl/>
                              </w:rPr>
                              <w:t xml:space="preserve"> </w:t>
                            </w:r>
                            <w:r w:rsidRPr="00B06738">
                              <w:rPr>
                                <w:rFonts w:cs="David" w:hint="cs"/>
                                <w:b/>
                                <w:bCs/>
                                <w:sz w:val="28"/>
                                <w:szCs w:val="28"/>
                                <w:u w:val="single"/>
                                <w:rtl/>
                              </w:rPr>
                              <w:t>גרף עמודות</w:t>
                            </w:r>
                            <w:r w:rsidRPr="00B06738">
                              <w:rPr>
                                <w:rFonts w:cs="David" w:hint="cs"/>
                                <w:sz w:val="28"/>
                                <w:szCs w:val="28"/>
                                <w:rtl/>
                              </w:rPr>
                              <w:t>.</w:t>
                            </w:r>
                          </w:p>
                          <w:p w14:paraId="3BD248CA" w14:textId="77777777" w:rsidR="00B25A88" w:rsidRPr="00B06738" w:rsidRDefault="00B25A88" w:rsidP="00E53509">
                            <w:pPr>
                              <w:spacing w:line="36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של המשתנה המשפיע  הם </w:t>
                            </w:r>
                            <w:r w:rsidRPr="00B06738">
                              <w:rPr>
                                <w:rFonts w:cs="David" w:hint="cs"/>
                                <w:b/>
                                <w:bCs/>
                                <w:sz w:val="28"/>
                                <w:szCs w:val="28"/>
                                <w:rtl/>
                              </w:rPr>
                              <w:t>כמותיים רציפים</w:t>
                            </w:r>
                            <w:r w:rsidRPr="00B06738">
                              <w:rPr>
                                <w:rFonts w:cs="David" w:hint="cs"/>
                                <w:sz w:val="28"/>
                                <w:szCs w:val="28"/>
                                <w:rtl/>
                              </w:rPr>
                              <w:t>, בחר</w:t>
                            </w:r>
                            <w:r>
                              <w:rPr>
                                <w:rFonts w:cs="David" w:hint="cs"/>
                                <w:sz w:val="28"/>
                                <w:szCs w:val="28"/>
                                <w:rtl/>
                              </w:rPr>
                              <w:t>-</w:t>
                            </w:r>
                            <w:r>
                              <w:rPr>
                                <w:rFonts w:cs="David" w:hint="cs"/>
                                <w:b/>
                                <w:bCs/>
                                <w:sz w:val="28"/>
                                <w:szCs w:val="28"/>
                                <w:rtl/>
                              </w:rPr>
                              <w:t xml:space="preserve"> </w:t>
                            </w:r>
                            <w:r w:rsidRPr="00072EDF">
                              <w:rPr>
                                <w:rFonts w:cs="David" w:hint="cs"/>
                                <w:b/>
                                <w:bCs/>
                                <w:sz w:val="28"/>
                                <w:szCs w:val="28"/>
                                <w:rtl/>
                              </w:rPr>
                              <w:t xml:space="preserve"> </w:t>
                            </w:r>
                            <w:r>
                              <w:rPr>
                                <w:rFonts w:cs="David" w:hint="cs"/>
                                <w:b/>
                                <w:bCs/>
                                <w:sz w:val="28"/>
                                <w:szCs w:val="28"/>
                                <w:u w:val="single"/>
                                <w:rtl/>
                              </w:rPr>
                              <w:t>ב</w:t>
                            </w:r>
                            <w:r w:rsidRPr="00B06738">
                              <w:rPr>
                                <w:rFonts w:cs="David" w:hint="cs"/>
                                <w:b/>
                                <w:bCs/>
                                <w:sz w:val="28"/>
                                <w:szCs w:val="28"/>
                                <w:u w:val="single"/>
                                <w:rtl/>
                              </w:rPr>
                              <w:t>גרף רציף (באקסל בחר פיזור</w:t>
                            </w:r>
                            <w:r w:rsidRPr="00B06738">
                              <w:rPr>
                                <w:rFonts w:cs="David" w:hint="cs"/>
                                <w:b/>
                                <w:bCs/>
                                <w:sz w:val="28"/>
                                <w:szCs w:val="28"/>
                                <w:u w:val="single"/>
                              </w:rPr>
                              <w:t>XY</w:t>
                            </w:r>
                            <w:r w:rsidRPr="00B06738">
                              <w:rPr>
                                <w:rFonts w:cs="David" w:hint="cs"/>
                                <w:b/>
                                <w:bCs/>
                                <w:sz w:val="28"/>
                                <w:szCs w:val="28"/>
                                <w:u w:val="single"/>
                                <w:rtl/>
                              </w:rPr>
                              <w:t>)</w:t>
                            </w:r>
                          </w:p>
                          <w:p w14:paraId="0D3F3CE3" w14:textId="77777777" w:rsidR="00B25A88" w:rsidRPr="00B06738" w:rsidRDefault="00B25A88" w:rsidP="00E53509">
                            <w:pPr>
                              <w:spacing w:line="48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w:t>
                            </w:r>
                            <w:r w:rsidRPr="00B06738">
                              <w:rPr>
                                <w:rFonts w:cs="David"/>
                                <w:sz w:val="28"/>
                                <w:szCs w:val="28"/>
                                <w:rtl/>
                              </w:rPr>
                              <w:t>מ</w:t>
                            </w:r>
                            <w:r w:rsidRPr="00B06738">
                              <w:rPr>
                                <w:rFonts w:cs="David" w:hint="cs"/>
                                <w:sz w:val="28"/>
                                <w:szCs w:val="28"/>
                                <w:rtl/>
                              </w:rPr>
                              <w:t>יי</w:t>
                            </w:r>
                            <w:r w:rsidRPr="00B06738">
                              <w:rPr>
                                <w:rFonts w:cs="David"/>
                                <w:sz w:val="28"/>
                                <w:szCs w:val="28"/>
                                <w:rtl/>
                              </w:rPr>
                              <w:t>צג</w:t>
                            </w:r>
                            <w:r w:rsidRPr="00B06738">
                              <w:rPr>
                                <w:rFonts w:cs="David" w:hint="cs"/>
                                <w:sz w:val="28"/>
                                <w:szCs w:val="28"/>
                                <w:rtl/>
                              </w:rPr>
                              <w:t>ים</w:t>
                            </w:r>
                            <w:r w:rsidRPr="00B06738">
                              <w:rPr>
                                <w:rFonts w:cs="David"/>
                                <w:sz w:val="28"/>
                                <w:szCs w:val="28"/>
                                <w:rtl/>
                              </w:rPr>
                              <w:t xml:space="preserve"> </w:t>
                            </w:r>
                            <w:r w:rsidRPr="00B06738">
                              <w:rPr>
                                <w:rFonts w:cs="David" w:hint="cs"/>
                                <w:sz w:val="28"/>
                                <w:szCs w:val="28"/>
                                <w:rtl/>
                              </w:rPr>
                              <w:t>התפלגות של</w:t>
                            </w:r>
                            <w:r w:rsidRPr="00B06738">
                              <w:rPr>
                                <w:rFonts w:cs="David"/>
                                <w:sz w:val="28"/>
                                <w:szCs w:val="28"/>
                                <w:rtl/>
                              </w:rPr>
                              <w:t xml:space="preserve"> חלקים </w:t>
                            </w:r>
                            <w:r w:rsidRPr="00B06738">
                              <w:rPr>
                                <w:rFonts w:cs="David" w:hint="cs"/>
                                <w:sz w:val="28"/>
                                <w:szCs w:val="28"/>
                                <w:rtl/>
                              </w:rPr>
                              <w:t>מתוך שלם אחד  בחר</w:t>
                            </w:r>
                            <w:r>
                              <w:rPr>
                                <w:rFonts w:cs="David" w:hint="cs"/>
                                <w:sz w:val="28"/>
                                <w:szCs w:val="28"/>
                                <w:rtl/>
                              </w:rPr>
                              <w:t>-</w:t>
                            </w:r>
                            <w:r w:rsidRPr="00B06738">
                              <w:rPr>
                                <w:rFonts w:cs="David" w:hint="cs"/>
                                <w:b/>
                                <w:bCs/>
                                <w:sz w:val="28"/>
                                <w:szCs w:val="28"/>
                                <w:u w:val="single"/>
                                <w:rtl/>
                              </w:rPr>
                              <w:t>בגרף עוגה (פאי).</w:t>
                            </w:r>
                          </w:p>
                          <w:p w14:paraId="4E0F793A" w14:textId="77777777" w:rsidR="00B25A88" w:rsidRDefault="00B25A88" w:rsidP="00DA3CE6">
                            <w:pPr>
                              <w:spacing w:line="48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0868A1" id="Text Box 498" o:spid="_x0000_s1034" type="#_x0000_t202" style="position:absolute;left:0;text-align:left;margin-left:-63pt;margin-top:33.15pt;width:522pt;height:100.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">
                <v:textbox style="mso-next-textbox:#Text Box 505">
                  <w:txbxContent>
                    <w:p w14:paraId="7CFC700E" w14:textId="77777777" w:rsidR="00B25A88" w:rsidRPr="00B06738" w:rsidRDefault="00B25A88" w:rsidP="00B06738">
                      <w:pPr>
                        <w:spacing w:line="360" w:lineRule="auto"/>
                        <w:jc w:val="center"/>
                        <w:rPr>
                          <w:rFonts w:cs="David" w:hint="cs"/>
                          <w:b/>
                          <w:bCs/>
                          <w:sz w:val="28"/>
                          <w:szCs w:val="28"/>
                          <w:rtl/>
                        </w:rPr>
                      </w:pPr>
                      <w:r w:rsidRPr="00B06738">
                        <w:rPr>
                          <w:rFonts w:cs="David" w:hint="cs"/>
                          <w:b/>
                          <w:bCs/>
                          <w:sz w:val="28"/>
                          <w:szCs w:val="28"/>
                          <w:rtl/>
                        </w:rPr>
                        <w:t>בחירת סוג הגרף נעשית בהתאם לאופי המשתנים.</w:t>
                      </w:r>
                    </w:p>
                    <w:p w14:paraId="7B63B98D" w14:textId="77777777" w:rsidR="00B25A88" w:rsidRPr="00B06738" w:rsidRDefault="00B25A88" w:rsidP="00E53509">
                      <w:pPr>
                        <w:spacing w:line="36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של המשתנה המשפיע הם </w:t>
                      </w:r>
                      <w:r w:rsidRPr="00B06738">
                        <w:rPr>
                          <w:rFonts w:cs="David" w:hint="cs"/>
                          <w:b/>
                          <w:bCs/>
                          <w:sz w:val="28"/>
                          <w:szCs w:val="28"/>
                          <w:rtl/>
                        </w:rPr>
                        <w:t>כמותיים בדידים</w:t>
                      </w:r>
                      <w:r w:rsidRPr="00B06738">
                        <w:rPr>
                          <w:rFonts w:cs="David" w:hint="cs"/>
                          <w:sz w:val="28"/>
                          <w:szCs w:val="28"/>
                          <w:rtl/>
                        </w:rPr>
                        <w:t xml:space="preserve"> בחר</w:t>
                      </w:r>
                      <w:r>
                        <w:rPr>
                          <w:rFonts w:cs="David" w:hint="cs"/>
                          <w:sz w:val="28"/>
                          <w:szCs w:val="28"/>
                          <w:rtl/>
                        </w:rPr>
                        <w:t xml:space="preserve">  -   </w:t>
                      </w:r>
                      <w:r w:rsidRPr="00E53509">
                        <w:rPr>
                          <w:rFonts w:cs="David" w:hint="cs"/>
                          <w:b/>
                          <w:bCs/>
                          <w:sz w:val="28"/>
                          <w:szCs w:val="28"/>
                          <w:rtl/>
                        </w:rPr>
                        <w:t>ב</w:t>
                      </w:r>
                      <w:r w:rsidRPr="00B06738">
                        <w:rPr>
                          <w:rFonts w:cs="David" w:hint="cs"/>
                          <w:sz w:val="28"/>
                          <w:szCs w:val="28"/>
                          <w:rtl/>
                        </w:rPr>
                        <w:t xml:space="preserve"> </w:t>
                      </w:r>
                      <w:r w:rsidRPr="00B06738">
                        <w:rPr>
                          <w:rFonts w:cs="David" w:hint="cs"/>
                          <w:b/>
                          <w:bCs/>
                          <w:sz w:val="28"/>
                          <w:szCs w:val="28"/>
                          <w:u w:val="single"/>
                          <w:rtl/>
                        </w:rPr>
                        <w:t>גרף עמודות</w:t>
                      </w:r>
                      <w:r w:rsidRPr="00B06738">
                        <w:rPr>
                          <w:rFonts w:cs="David" w:hint="cs"/>
                          <w:sz w:val="28"/>
                          <w:szCs w:val="28"/>
                          <w:rtl/>
                        </w:rPr>
                        <w:t>.</w:t>
                      </w:r>
                    </w:p>
                    <w:p w14:paraId="3BD248CA" w14:textId="77777777" w:rsidR="00B25A88" w:rsidRPr="00B06738" w:rsidRDefault="00B25A88" w:rsidP="00E53509">
                      <w:pPr>
                        <w:spacing w:line="36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של המשתנה המשפיע  הם </w:t>
                      </w:r>
                      <w:r w:rsidRPr="00B06738">
                        <w:rPr>
                          <w:rFonts w:cs="David" w:hint="cs"/>
                          <w:b/>
                          <w:bCs/>
                          <w:sz w:val="28"/>
                          <w:szCs w:val="28"/>
                          <w:rtl/>
                        </w:rPr>
                        <w:t>כמותיים רציפים</w:t>
                      </w:r>
                      <w:r w:rsidRPr="00B06738">
                        <w:rPr>
                          <w:rFonts w:cs="David" w:hint="cs"/>
                          <w:sz w:val="28"/>
                          <w:szCs w:val="28"/>
                          <w:rtl/>
                        </w:rPr>
                        <w:t>, בחר</w:t>
                      </w:r>
                      <w:r>
                        <w:rPr>
                          <w:rFonts w:cs="David" w:hint="cs"/>
                          <w:sz w:val="28"/>
                          <w:szCs w:val="28"/>
                          <w:rtl/>
                        </w:rPr>
                        <w:t>-</w:t>
                      </w:r>
                      <w:r>
                        <w:rPr>
                          <w:rFonts w:cs="David" w:hint="cs"/>
                          <w:b/>
                          <w:bCs/>
                          <w:sz w:val="28"/>
                          <w:szCs w:val="28"/>
                          <w:rtl/>
                        </w:rPr>
                        <w:t xml:space="preserve"> </w:t>
                      </w:r>
                      <w:r w:rsidRPr="00072EDF">
                        <w:rPr>
                          <w:rFonts w:cs="David" w:hint="cs"/>
                          <w:b/>
                          <w:bCs/>
                          <w:sz w:val="28"/>
                          <w:szCs w:val="28"/>
                          <w:rtl/>
                        </w:rPr>
                        <w:t xml:space="preserve"> </w:t>
                      </w:r>
                      <w:r>
                        <w:rPr>
                          <w:rFonts w:cs="David" w:hint="cs"/>
                          <w:b/>
                          <w:bCs/>
                          <w:sz w:val="28"/>
                          <w:szCs w:val="28"/>
                          <w:u w:val="single"/>
                          <w:rtl/>
                        </w:rPr>
                        <w:t>ב</w:t>
                      </w:r>
                      <w:r w:rsidRPr="00B06738">
                        <w:rPr>
                          <w:rFonts w:cs="David" w:hint="cs"/>
                          <w:b/>
                          <w:bCs/>
                          <w:sz w:val="28"/>
                          <w:szCs w:val="28"/>
                          <w:u w:val="single"/>
                          <w:rtl/>
                        </w:rPr>
                        <w:t>גרף רציף (באקסל בחר פיזור</w:t>
                      </w:r>
                      <w:r w:rsidRPr="00B06738">
                        <w:rPr>
                          <w:rFonts w:cs="David" w:hint="cs"/>
                          <w:b/>
                          <w:bCs/>
                          <w:sz w:val="28"/>
                          <w:szCs w:val="28"/>
                          <w:u w:val="single"/>
                        </w:rPr>
                        <w:t>XY</w:t>
                      </w:r>
                      <w:r w:rsidRPr="00B06738">
                        <w:rPr>
                          <w:rFonts w:cs="David" w:hint="cs"/>
                          <w:b/>
                          <w:bCs/>
                          <w:sz w:val="28"/>
                          <w:szCs w:val="28"/>
                          <w:u w:val="single"/>
                          <w:rtl/>
                        </w:rPr>
                        <w:t>)</w:t>
                      </w:r>
                    </w:p>
                    <w:p w14:paraId="0D3F3CE3" w14:textId="77777777" w:rsidR="00B25A88" w:rsidRPr="00B06738" w:rsidRDefault="00B25A88" w:rsidP="00E53509">
                      <w:pPr>
                        <w:spacing w:line="480" w:lineRule="auto"/>
                        <w:rPr>
                          <w:rFonts w:cs="David" w:hint="cs"/>
                          <w:sz w:val="28"/>
                          <w:szCs w:val="28"/>
                          <w:rtl/>
                        </w:rPr>
                      </w:pPr>
                      <w:r>
                        <w:rPr>
                          <w:rFonts w:cs="David" w:hint="cs"/>
                          <w:sz w:val="28"/>
                          <w:szCs w:val="28"/>
                          <w:rtl/>
                        </w:rPr>
                        <w:t xml:space="preserve">* </w:t>
                      </w:r>
                      <w:r w:rsidRPr="00B06738">
                        <w:rPr>
                          <w:rFonts w:cs="David" w:hint="cs"/>
                          <w:sz w:val="28"/>
                          <w:szCs w:val="28"/>
                          <w:rtl/>
                        </w:rPr>
                        <w:t xml:space="preserve">אם הערכים </w:t>
                      </w:r>
                      <w:r w:rsidRPr="00B06738">
                        <w:rPr>
                          <w:rFonts w:cs="David"/>
                          <w:sz w:val="28"/>
                          <w:szCs w:val="28"/>
                          <w:rtl/>
                        </w:rPr>
                        <w:t>מ</w:t>
                      </w:r>
                      <w:r w:rsidRPr="00B06738">
                        <w:rPr>
                          <w:rFonts w:cs="David" w:hint="cs"/>
                          <w:sz w:val="28"/>
                          <w:szCs w:val="28"/>
                          <w:rtl/>
                        </w:rPr>
                        <w:t>יי</w:t>
                      </w:r>
                      <w:r w:rsidRPr="00B06738">
                        <w:rPr>
                          <w:rFonts w:cs="David"/>
                          <w:sz w:val="28"/>
                          <w:szCs w:val="28"/>
                          <w:rtl/>
                        </w:rPr>
                        <w:t>צג</w:t>
                      </w:r>
                      <w:r w:rsidRPr="00B06738">
                        <w:rPr>
                          <w:rFonts w:cs="David" w:hint="cs"/>
                          <w:sz w:val="28"/>
                          <w:szCs w:val="28"/>
                          <w:rtl/>
                        </w:rPr>
                        <w:t>ים</w:t>
                      </w:r>
                      <w:r w:rsidRPr="00B06738">
                        <w:rPr>
                          <w:rFonts w:cs="David"/>
                          <w:sz w:val="28"/>
                          <w:szCs w:val="28"/>
                          <w:rtl/>
                        </w:rPr>
                        <w:t xml:space="preserve"> </w:t>
                      </w:r>
                      <w:r w:rsidRPr="00B06738">
                        <w:rPr>
                          <w:rFonts w:cs="David" w:hint="cs"/>
                          <w:sz w:val="28"/>
                          <w:szCs w:val="28"/>
                          <w:rtl/>
                        </w:rPr>
                        <w:t>התפלגות של</w:t>
                      </w:r>
                      <w:r w:rsidRPr="00B06738">
                        <w:rPr>
                          <w:rFonts w:cs="David"/>
                          <w:sz w:val="28"/>
                          <w:szCs w:val="28"/>
                          <w:rtl/>
                        </w:rPr>
                        <w:t xml:space="preserve"> חלקים </w:t>
                      </w:r>
                      <w:r w:rsidRPr="00B06738">
                        <w:rPr>
                          <w:rFonts w:cs="David" w:hint="cs"/>
                          <w:sz w:val="28"/>
                          <w:szCs w:val="28"/>
                          <w:rtl/>
                        </w:rPr>
                        <w:t>מתוך שלם אחד  בחר</w:t>
                      </w:r>
                      <w:r>
                        <w:rPr>
                          <w:rFonts w:cs="David" w:hint="cs"/>
                          <w:sz w:val="28"/>
                          <w:szCs w:val="28"/>
                          <w:rtl/>
                        </w:rPr>
                        <w:t>-</w:t>
                      </w:r>
                      <w:r w:rsidRPr="00B06738">
                        <w:rPr>
                          <w:rFonts w:cs="David" w:hint="cs"/>
                          <w:b/>
                          <w:bCs/>
                          <w:sz w:val="28"/>
                          <w:szCs w:val="28"/>
                          <w:u w:val="single"/>
                          <w:rtl/>
                        </w:rPr>
                        <w:t>בגרף עוגה (פאי).</w:t>
                      </w:r>
                    </w:p>
                    <w:p w14:paraId="4E0F793A" w14:textId="77777777" w:rsidR="00B25A88" w:rsidRDefault="00B25A88" w:rsidP="00DA3CE6">
                      <w:pPr>
                        <w:spacing w:line="480" w:lineRule="auto"/>
                      </w:pPr>
                    </w:p>
                  </w:txbxContent>
                </v:textbox>
                <w10:wrap type="square"/>
              </v:shape>
            </w:pict>
          </mc:Fallback>
        </mc:AlternateContent>
      </w:r>
      <w:r w:rsidR="0020661F" w:rsidRPr="00D84CE7">
        <w:rPr>
          <w:rFonts w:cs="David" w:hint="cs"/>
          <w:sz w:val="28"/>
          <w:szCs w:val="28"/>
          <w:rtl/>
        </w:rPr>
        <w:t xml:space="preserve">א. </w:t>
      </w:r>
      <w:r w:rsidR="00734A6A" w:rsidRPr="00D84CE7">
        <w:rPr>
          <w:rFonts w:cs="David" w:hint="cs"/>
          <w:sz w:val="28"/>
          <w:szCs w:val="28"/>
          <w:rtl/>
        </w:rPr>
        <w:t xml:space="preserve"> </w:t>
      </w:r>
      <w:r w:rsidR="00734A6A" w:rsidRPr="00D84CE7">
        <w:rPr>
          <w:rFonts w:cs="David" w:hint="cs"/>
          <w:b/>
          <w:bCs/>
          <w:sz w:val="28"/>
          <w:szCs w:val="28"/>
          <w:rtl/>
        </w:rPr>
        <w:t>בצעו את הניסוי ומלאו את התוצאות בטבלה שהכנתם.</w:t>
      </w:r>
    </w:p>
    <w:p w14:paraId="499CFE85" w14:textId="77777777" w:rsidR="00DA3CE6" w:rsidRPr="00D84CE7" w:rsidRDefault="00DA3CE6" w:rsidP="00DA3CE6">
      <w:pPr>
        <w:pStyle w:val="2"/>
        <w:ind w:left="360"/>
        <w:jc w:val="left"/>
        <w:rPr>
          <w:rFonts w:hint="cs"/>
          <w:b/>
          <w:bCs/>
          <w:sz w:val="28"/>
        </w:rPr>
      </w:pPr>
    </w:p>
    <w:p w14:paraId="26DD2370" w14:textId="77777777" w:rsidR="0020661F" w:rsidRPr="00D84CE7" w:rsidRDefault="0020661F" w:rsidP="0020661F">
      <w:pPr>
        <w:pStyle w:val="2"/>
        <w:numPr>
          <w:ilvl w:val="0"/>
          <w:numId w:val="9"/>
        </w:numPr>
        <w:jc w:val="left"/>
        <w:rPr>
          <w:rFonts w:hint="cs"/>
          <w:b/>
          <w:bCs/>
          <w:sz w:val="28"/>
        </w:rPr>
      </w:pPr>
      <w:r w:rsidRPr="00D84CE7">
        <w:rPr>
          <w:rFonts w:hint="cs"/>
          <w:b/>
          <w:bCs/>
          <w:sz w:val="28"/>
          <w:rtl/>
        </w:rPr>
        <w:t xml:space="preserve">הציגו את תוצאות הניסוי בדרך חזותית </w:t>
      </w:r>
      <w:r w:rsidRPr="00D84CE7">
        <w:rPr>
          <w:b/>
          <w:bCs/>
          <w:sz w:val="28"/>
          <w:rtl/>
        </w:rPr>
        <w:t>–</w:t>
      </w:r>
      <w:r w:rsidRPr="00D84CE7">
        <w:rPr>
          <w:rFonts w:hint="cs"/>
          <w:b/>
          <w:bCs/>
          <w:sz w:val="28"/>
          <w:rtl/>
        </w:rPr>
        <w:t xml:space="preserve"> בגרף מתאים</w:t>
      </w:r>
    </w:p>
    <w:p w14:paraId="0CA5417A" w14:textId="77777777" w:rsidR="00000AD5" w:rsidRPr="00D84CE7" w:rsidRDefault="00000AD5" w:rsidP="00000AD5">
      <w:pPr>
        <w:pStyle w:val="2"/>
        <w:ind w:left="360"/>
        <w:jc w:val="left"/>
        <w:rPr>
          <w:rFonts w:hint="cs"/>
          <w:b/>
          <w:bCs/>
          <w:sz w:val="28"/>
          <w:rtl/>
        </w:rPr>
      </w:pPr>
    </w:p>
    <w:p w14:paraId="3ACDAB3B" w14:textId="77777777" w:rsidR="00A37775" w:rsidRPr="00D84CE7" w:rsidRDefault="0020661F" w:rsidP="0020661F">
      <w:pPr>
        <w:pStyle w:val="2"/>
        <w:numPr>
          <w:ilvl w:val="0"/>
          <w:numId w:val="9"/>
        </w:numPr>
        <w:jc w:val="left"/>
        <w:rPr>
          <w:rFonts w:hint="cs"/>
          <w:b/>
          <w:bCs/>
          <w:sz w:val="28"/>
          <w:rtl/>
        </w:rPr>
      </w:pPr>
      <w:r w:rsidRPr="00D84CE7">
        <w:rPr>
          <w:rFonts w:hint="cs"/>
          <w:b/>
          <w:bCs/>
          <w:sz w:val="28"/>
          <w:rtl/>
        </w:rPr>
        <w:t>רשמו תיאור קצר של המגמה והתוצאות העיקריות בגרף</w:t>
      </w:r>
    </w:p>
    <w:p w14:paraId="7F2EBBF7" w14:textId="4DD2E209" w:rsidR="008138B9" w:rsidRPr="00D84CE7" w:rsidRDefault="007D3D45" w:rsidP="00D84CE7">
      <w:pPr>
        <w:spacing w:line="360" w:lineRule="auto"/>
        <w:ind w:left="360"/>
        <w:rPr>
          <w:rFonts w:cs="David" w:hint="cs"/>
          <w:sz w:val="28"/>
          <w:rtl/>
        </w:rPr>
      </w:pPr>
      <w:r w:rsidRPr="00D84CE7">
        <w:rPr>
          <w:rFonts w:cs="David"/>
          <w:sz w:val="28"/>
          <w:rtl/>
        </w:rPr>
        <w:br w:type="page"/>
      </w:r>
      <w:r w:rsidR="00EE053C" w:rsidRPr="00D84CE7">
        <w:rPr>
          <w:rFonts w:cs="David"/>
          <w:b/>
          <w:bCs/>
          <w:noProof/>
          <w:sz w:val="36"/>
          <w:szCs w:val="36"/>
          <w:u w:val="single"/>
          <w:rtl/>
        </w:rPr>
        <w:lastRenderedPageBreak/>
        <mc:AlternateContent>
          <mc:Choice Requires="wps">
            <w:drawing>
              <wp:anchor distT="0" distB="0" distL="114300" distR="114300" simplePos="0" relativeHeight="251664384" behindDoc="0" locked="0" layoutInCell="1" allowOverlap="1" wp14:anchorId="08A29EBD" wp14:editId="64488994">
                <wp:simplePos x="0" y="0"/>
                <wp:positionH relativeFrom="column">
                  <wp:posOffset>-838835</wp:posOffset>
                </wp:positionH>
                <wp:positionV relativeFrom="paragraph">
                  <wp:posOffset>396240</wp:posOffset>
                </wp:positionV>
                <wp:extent cx="6426200" cy="1828800"/>
                <wp:effectExtent l="9525" t="9525" r="12700" b="9525"/>
                <wp:wrapNone/>
                <wp:docPr id="20" name="Text Box 4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26200" cy="1828800"/>
                        </a:xfrm>
                        <a:prstGeom prst="rect">
                          <a:avLst/>
                        </a:prstGeom>
                        <a:solidFill>
                          <a:srgbClr val="F5F5F5"/>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0E5EBBC" w14:textId="77777777" w:rsidR="00B25A88" w:rsidRPr="00B34E93" w:rsidRDefault="00B25A88" w:rsidP="00570E5D">
                            <w:pPr>
                              <w:ind w:left="720" w:right="-425"/>
                              <w:rPr>
                                <w:rFonts w:ascii="Arial" w:hAnsi="Arial" w:cs="David"/>
                                <w:b/>
                                <w:bCs/>
                                <w:sz w:val="32"/>
                                <w:szCs w:val="32"/>
                                <w:rtl/>
                              </w:rPr>
                            </w:pPr>
                            <w:r w:rsidRPr="00B34E93">
                              <w:rPr>
                                <w:rFonts w:ascii="Arial" w:hAnsi="Arial" w:cs="David"/>
                                <w:b/>
                                <w:bCs/>
                                <w:sz w:val="32"/>
                                <w:szCs w:val="32"/>
                                <w:rtl/>
                              </w:rPr>
                              <w:t>מסקנה</w:t>
                            </w:r>
                          </w:p>
                          <w:p w14:paraId="2F914A50" w14:textId="77777777" w:rsidR="00B25A88" w:rsidRPr="00B34E93" w:rsidRDefault="00B25A88" w:rsidP="00570E5D">
                            <w:pPr>
                              <w:ind w:left="720" w:right="142"/>
                              <w:rPr>
                                <w:rFonts w:ascii="Arial" w:hAnsi="Arial" w:cs="David"/>
                                <w:sz w:val="28"/>
                                <w:szCs w:val="28"/>
                                <w:rtl/>
                              </w:rPr>
                            </w:pPr>
                            <w:r w:rsidRPr="00B34E93">
                              <w:rPr>
                                <w:rFonts w:ascii="Arial" w:hAnsi="Arial" w:cs="David"/>
                                <w:sz w:val="28"/>
                                <w:szCs w:val="28"/>
                                <w:rtl/>
                              </w:rPr>
                              <w:t xml:space="preserve">המסקנה מהווה תשובה לשאלה </w:t>
                            </w:r>
                            <w:r w:rsidRPr="00B34E93">
                              <w:rPr>
                                <w:rFonts w:ascii="Arial" w:hAnsi="Arial" w:cs="David" w:hint="cs"/>
                                <w:sz w:val="28"/>
                                <w:szCs w:val="28"/>
                                <w:rtl/>
                              </w:rPr>
                              <w:t>המחקר,</w:t>
                            </w:r>
                            <w:r w:rsidRPr="00B34E93">
                              <w:rPr>
                                <w:rFonts w:ascii="Arial" w:hAnsi="Arial" w:cs="David"/>
                                <w:sz w:val="28"/>
                                <w:szCs w:val="28"/>
                                <w:rtl/>
                              </w:rPr>
                              <w:t xml:space="preserve"> בוחנת את ההשערה, </w:t>
                            </w:r>
                            <w:r w:rsidRPr="00B34E93">
                              <w:rPr>
                                <w:rFonts w:ascii="Arial" w:hAnsi="Arial" w:cs="David" w:hint="cs"/>
                                <w:sz w:val="28"/>
                                <w:szCs w:val="28"/>
                                <w:rtl/>
                              </w:rPr>
                              <w:t>את הקשר בין המשתנים בניסוי תוך התייחסות לתוצאות הניסוי והסבר מדעי המבוסס על עקרונות וידע מדעיים.</w:t>
                            </w:r>
                          </w:p>
                          <w:p w14:paraId="73DCAFAF" w14:textId="77777777" w:rsidR="00B25A88" w:rsidRPr="00B34E93" w:rsidRDefault="00B25A88" w:rsidP="00570E5D">
                            <w:pPr>
                              <w:ind w:left="720" w:right="-425"/>
                              <w:rPr>
                                <w:rFonts w:ascii="Arial" w:hAnsi="Arial" w:cs="David" w:hint="cs"/>
                                <w:sz w:val="28"/>
                                <w:szCs w:val="28"/>
                                <w:rtl/>
                              </w:rPr>
                            </w:pPr>
                            <w:r w:rsidRPr="00B34E93">
                              <w:rPr>
                                <w:rFonts w:ascii="Arial" w:hAnsi="Arial" w:cs="David" w:hint="cs"/>
                                <w:sz w:val="28"/>
                                <w:szCs w:val="28"/>
                                <w:rtl/>
                              </w:rPr>
                              <w:t xml:space="preserve">בדיון מתייחסים להשערה ומחליטים האם המסקנה תומכת בהשערה או דוחה אותה </w:t>
                            </w:r>
                          </w:p>
                          <w:p w14:paraId="744CB77E" w14:textId="77777777" w:rsidR="00B25A88" w:rsidRPr="00B34E93" w:rsidRDefault="00B25A88" w:rsidP="00570E5D">
                            <w:pPr>
                              <w:ind w:left="720" w:right="-425"/>
                              <w:rPr>
                                <w:rFonts w:ascii="Arial" w:hAnsi="Arial" w:cs="David" w:hint="cs"/>
                                <w:sz w:val="28"/>
                                <w:szCs w:val="28"/>
                                <w:rtl/>
                              </w:rPr>
                            </w:pPr>
                            <w:r w:rsidRPr="00B34E93">
                              <w:rPr>
                                <w:rFonts w:ascii="Arial" w:hAnsi="Arial" w:cs="David" w:hint="cs"/>
                                <w:sz w:val="28"/>
                                <w:szCs w:val="28"/>
                                <w:rtl/>
                              </w:rPr>
                              <w:t>(מאששת או מפריכה את ההשערה).</w:t>
                            </w:r>
                          </w:p>
                          <w:p w14:paraId="3E2864C5" w14:textId="77777777" w:rsidR="00B25A88" w:rsidRPr="00B34E93" w:rsidRDefault="00B25A88" w:rsidP="00570E5D">
                            <w:pPr>
                              <w:ind w:left="720" w:right="-425"/>
                              <w:rPr>
                                <w:rFonts w:ascii="Arial" w:hAnsi="Arial" w:cs="David"/>
                                <w:sz w:val="28"/>
                                <w:szCs w:val="28"/>
                                <w:rtl/>
                              </w:rPr>
                            </w:pPr>
                            <w:r w:rsidRPr="00B34E93">
                              <w:rPr>
                                <w:rFonts w:ascii="Arial" w:hAnsi="Arial" w:cs="David" w:hint="cs"/>
                                <w:sz w:val="28"/>
                                <w:szCs w:val="28"/>
                                <w:rtl/>
                              </w:rPr>
                              <w:t>המסקנה בנויה כהסבר מדעי , מקובל לכלול במסקנה :</w:t>
                            </w:r>
                            <w:r w:rsidRPr="00B34E93">
                              <w:rPr>
                                <w:rFonts w:ascii="Arial" w:hAnsi="Arial" w:cs="David"/>
                                <w:sz w:val="28"/>
                                <w:szCs w:val="28"/>
                                <w:rtl/>
                              </w:rPr>
                              <w:t xml:space="preserve"> </w:t>
                            </w:r>
                            <w:r w:rsidRPr="00B34E93">
                              <w:rPr>
                                <w:rFonts w:ascii="Arial" w:hAnsi="Arial" w:cs="David" w:hint="cs"/>
                                <w:sz w:val="28"/>
                                <w:szCs w:val="28"/>
                                <w:rtl/>
                              </w:rPr>
                              <w:t>(טענה+נימוק)</w:t>
                            </w:r>
                            <w:r w:rsidRPr="00B34E93">
                              <w:rPr>
                                <w:rFonts w:ascii="Arial" w:hAnsi="Arial" w:cs="David"/>
                                <w:sz w:val="28"/>
                                <w:szCs w:val="28"/>
                              </w:rPr>
                              <w:br/>
                            </w:r>
                            <w:r w:rsidRPr="00B34E93">
                              <w:rPr>
                                <w:rFonts w:ascii="Arial" w:hAnsi="Arial" w:cs="David"/>
                                <w:sz w:val="28"/>
                                <w:szCs w:val="28"/>
                                <w:rtl/>
                              </w:rPr>
                              <w:t xml:space="preserve">א. </w:t>
                            </w:r>
                            <w:r w:rsidRPr="00B34E93">
                              <w:rPr>
                                <w:rFonts w:ascii="Arial" w:hAnsi="Arial" w:cs="David" w:hint="cs"/>
                                <w:sz w:val="28"/>
                                <w:szCs w:val="28"/>
                                <w:rtl/>
                              </w:rPr>
                              <w:t>טענה</w:t>
                            </w:r>
                            <w:r w:rsidRPr="00B34E93">
                              <w:rPr>
                                <w:rFonts w:ascii="Arial" w:hAnsi="Arial" w:cs="David"/>
                                <w:sz w:val="28"/>
                                <w:szCs w:val="28"/>
                                <w:rtl/>
                              </w:rPr>
                              <w:t xml:space="preserve"> </w:t>
                            </w:r>
                            <w:r w:rsidRPr="00B34E93">
                              <w:rPr>
                                <w:rFonts w:ascii="Arial" w:hAnsi="Arial" w:cs="David" w:hint="cs"/>
                                <w:sz w:val="28"/>
                                <w:szCs w:val="28"/>
                                <w:rtl/>
                              </w:rPr>
                              <w:t xml:space="preserve">- </w:t>
                            </w:r>
                            <w:r w:rsidRPr="00B34E93">
                              <w:rPr>
                                <w:rFonts w:ascii="Arial" w:hAnsi="Arial" w:cs="David"/>
                                <w:sz w:val="28"/>
                                <w:szCs w:val="28"/>
                                <w:rtl/>
                              </w:rPr>
                              <w:t>המסקנה עצמה, כלומר: תשובה לשאלה</w:t>
                            </w:r>
                            <w:r w:rsidRPr="00B34E93">
                              <w:rPr>
                                <w:rFonts w:ascii="Arial" w:hAnsi="Arial" w:cs="David" w:hint="cs"/>
                                <w:sz w:val="28"/>
                                <w:szCs w:val="28"/>
                                <w:rtl/>
                              </w:rPr>
                              <w:t xml:space="preserve"> המחקר</w:t>
                            </w:r>
                            <w:r w:rsidRPr="00B34E93">
                              <w:rPr>
                                <w:rFonts w:ascii="Arial" w:hAnsi="Arial" w:cs="David"/>
                                <w:sz w:val="28"/>
                                <w:szCs w:val="28"/>
                              </w:rPr>
                              <w:t>.</w:t>
                            </w:r>
                            <w:r w:rsidRPr="00B34E93">
                              <w:rPr>
                                <w:rFonts w:ascii="Arial" w:hAnsi="Arial" w:cs="David" w:hint="cs"/>
                                <w:sz w:val="28"/>
                                <w:szCs w:val="28"/>
                                <w:rtl/>
                              </w:rPr>
                              <w:t xml:space="preserve"> </w:t>
                            </w:r>
                            <w:r w:rsidRPr="00B34E93">
                              <w:rPr>
                                <w:rFonts w:ascii="Arial" w:hAnsi="Arial" w:cs="David"/>
                                <w:sz w:val="28"/>
                                <w:szCs w:val="28"/>
                              </w:rPr>
                              <w:br/>
                            </w:r>
                            <w:r w:rsidRPr="00B34E93">
                              <w:rPr>
                                <w:rFonts w:ascii="Arial" w:hAnsi="Arial" w:cs="David"/>
                                <w:sz w:val="28"/>
                                <w:szCs w:val="28"/>
                                <w:rtl/>
                              </w:rPr>
                              <w:t xml:space="preserve">ב. </w:t>
                            </w:r>
                            <w:r w:rsidRPr="00B34E93">
                              <w:rPr>
                                <w:rFonts w:ascii="Arial" w:hAnsi="Arial" w:cs="David" w:hint="cs"/>
                                <w:sz w:val="28"/>
                                <w:szCs w:val="28"/>
                                <w:rtl/>
                              </w:rPr>
                              <w:t>נימוק</w:t>
                            </w:r>
                            <w:r w:rsidRPr="00B34E93">
                              <w:rPr>
                                <w:rFonts w:ascii="Arial" w:hAnsi="Arial" w:cs="David"/>
                                <w:sz w:val="28"/>
                                <w:szCs w:val="28"/>
                                <w:rtl/>
                              </w:rPr>
                              <w:t xml:space="preserve"> </w:t>
                            </w:r>
                            <w:r w:rsidRPr="00B34E93">
                              <w:rPr>
                                <w:rFonts w:ascii="Arial" w:hAnsi="Arial" w:cs="David" w:hint="cs"/>
                                <w:sz w:val="28"/>
                                <w:szCs w:val="28"/>
                                <w:rtl/>
                              </w:rPr>
                              <w:t xml:space="preserve"> - </w:t>
                            </w:r>
                            <w:r w:rsidRPr="00B34E93">
                              <w:rPr>
                                <w:rFonts w:ascii="Arial" w:hAnsi="Arial" w:cs="David"/>
                                <w:sz w:val="28"/>
                                <w:szCs w:val="28"/>
                                <w:rtl/>
                              </w:rPr>
                              <w:t>ציון התוצאות</w:t>
                            </w:r>
                            <w:r w:rsidRPr="00B34E93">
                              <w:rPr>
                                <w:rFonts w:ascii="Arial" w:hAnsi="Arial" w:cs="David"/>
                                <w:sz w:val="28"/>
                                <w:szCs w:val="28"/>
                              </w:rPr>
                              <w:t xml:space="preserve">, </w:t>
                            </w:r>
                            <w:r w:rsidRPr="00B34E93">
                              <w:rPr>
                                <w:rFonts w:ascii="Arial" w:hAnsi="Arial" w:cs="David"/>
                                <w:sz w:val="28"/>
                                <w:szCs w:val="28"/>
                                <w:rtl/>
                              </w:rPr>
                              <w:t>שלפיהן הוסקה המסקנה</w:t>
                            </w:r>
                            <w:r w:rsidRPr="00B34E93">
                              <w:rPr>
                                <w:rFonts w:ascii="Arial" w:hAnsi="Arial" w:cs="David" w:hint="cs"/>
                                <w:sz w:val="28"/>
                                <w:szCs w:val="28"/>
                                <w:rtl/>
                              </w:rPr>
                              <w:t xml:space="preserve"> והסבר לתוצאות מבוסס על עקרונות מדעיים.</w:t>
                            </w:r>
                          </w:p>
                          <w:p w14:paraId="2EAEA71E" w14:textId="77777777" w:rsidR="00B25A88" w:rsidRPr="00B34E93" w:rsidRDefault="00B25A88" w:rsidP="00570E5D">
                            <w:pPr>
                              <w:ind w:left="720" w:right="-425"/>
                              <w:rPr>
                                <w:rFonts w:cs="David"/>
                                <w:sz w:val="28"/>
                                <w:szCs w:val="28"/>
                                <w:rtl/>
                              </w:rPr>
                            </w:pPr>
                          </w:p>
                          <w:p w14:paraId="7D4E03A9" w14:textId="77777777" w:rsidR="00B25A88" w:rsidRDefault="00B25A88" w:rsidP="00570E5D">
                            <w:pPr>
                              <w:ind w:left="36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A29EBD" id="Text Box 496" o:spid="_x0000_s1035" type="#_x0000_t202" style="position:absolute;left:0;text-align:left;margin-left:-66.05pt;margin-top:31.2pt;width:506pt;height:2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" fillcolor="#f5f5f5">
                <v:shadow opacity=".5" offset="6pt,6pt"/>
                <v:textbox>
                  <w:txbxContent>
                    <w:p w14:paraId="20E5EBBC" w14:textId="77777777" w:rsidR="00B25A88" w:rsidRPr="00B34E93" w:rsidRDefault="00B25A88" w:rsidP="00570E5D">
                      <w:pPr>
                        <w:ind w:left="720" w:right="-425"/>
                        <w:rPr>
                          <w:rFonts w:ascii="Arial" w:hAnsi="Arial" w:cs="David"/>
                          <w:b/>
                          <w:bCs/>
                          <w:sz w:val="32"/>
                          <w:szCs w:val="32"/>
                          <w:rtl/>
                        </w:rPr>
                      </w:pPr>
                      <w:r w:rsidRPr="00B34E93">
                        <w:rPr>
                          <w:rFonts w:ascii="Arial" w:hAnsi="Arial" w:cs="David"/>
                          <w:b/>
                          <w:bCs/>
                          <w:sz w:val="32"/>
                          <w:szCs w:val="32"/>
                          <w:rtl/>
                        </w:rPr>
                        <w:t>מסקנה</w:t>
                      </w:r>
                    </w:p>
                    <w:p w14:paraId="2F914A50" w14:textId="77777777" w:rsidR="00B25A88" w:rsidRPr="00B34E93" w:rsidRDefault="00B25A88" w:rsidP="00570E5D">
                      <w:pPr>
                        <w:ind w:left="720" w:right="142"/>
                        <w:rPr>
                          <w:rFonts w:ascii="Arial" w:hAnsi="Arial" w:cs="David"/>
                          <w:sz w:val="28"/>
                          <w:szCs w:val="28"/>
                          <w:rtl/>
                        </w:rPr>
                      </w:pPr>
                      <w:r w:rsidRPr="00B34E93">
                        <w:rPr>
                          <w:rFonts w:ascii="Arial" w:hAnsi="Arial" w:cs="David"/>
                          <w:sz w:val="28"/>
                          <w:szCs w:val="28"/>
                          <w:rtl/>
                        </w:rPr>
                        <w:t xml:space="preserve">המסקנה מהווה תשובה לשאלה </w:t>
                      </w:r>
                      <w:r w:rsidRPr="00B34E93">
                        <w:rPr>
                          <w:rFonts w:ascii="Arial" w:hAnsi="Arial" w:cs="David" w:hint="cs"/>
                          <w:sz w:val="28"/>
                          <w:szCs w:val="28"/>
                          <w:rtl/>
                        </w:rPr>
                        <w:t>המחקר,</w:t>
                      </w:r>
                      <w:r w:rsidRPr="00B34E93">
                        <w:rPr>
                          <w:rFonts w:ascii="Arial" w:hAnsi="Arial" w:cs="David"/>
                          <w:sz w:val="28"/>
                          <w:szCs w:val="28"/>
                          <w:rtl/>
                        </w:rPr>
                        <w:t xml:space="preserve"> בוחנת את ההשערה, </w:t>
                      </w:r>
                      <w:r w:rsidRPr="00B34E93">
                        <w:rPr>
                          <w:rFonts w:ascii="Arial" w:hAnsi="Arial" w:cs="David" w:hint="cs"/>
                          <w:sz w:val="28"/>
                          <w:szCs w:val="28"/>
                          <w:rtl/>
                        </w:rPr>
                        <w:t>את הקשר בין המשתנים בניסוי תוך התייחסות לתוצאות הניסוי והסבר מדעי המבוסס על עקרונות וידע מדעיים.</w:t>
                      </w:r>
                    </w:p>
                    <w:p w14:paraId="73DCAFAF" w14:textId="77777777" w:rsidR="00B25A88" w:rsidRPr="00B34E93" w:rsidRDefault="00B25A88" w:rsidP="00570E5D">
                      <w:pPr>
                        <w:ind w:left="720" w:right="-425"/>
                        <w:rPr>
                          <w:rFonts w:ascii="Arial" w:hAnsi="Arial" w:cs="David" w:hint="cs"/>
                          <w:sz w:val="28"/>
                          <w:szCs w:val="28"/>
                          <w:rtl/>
                        </w:rPr>
                      </w:pPr>
                      <w:r w:rsidRPr="00B34E93">
                        <w:rPr>
                          <w:rFonts w:ascii="Arial" w:hAnsi="Arial" w:cs="David" w:hint="cs"/>
                          <w:sz w:val="28"/>
                          <w:szCs w:val="28"/>
                          <w:rtl/>
                        </w:rPr>
                        <w:t xml:space="preserve">בדיון מתייחסים להשערה ומחליטים האם המסקנה תומכת בהשערה או דוחה אותה </w:t>
                      </w:r>
                    </w:p>
                    <w:p w14:paraId="744CB77E" w14:textId="77777777" w:rsidR="00B25A88" w:rsidRPr="00B34E93" w:rsidRDefault="00B25A88" w:rsidP="00570E5D">
                      <w:pPr>
                        <w:ind w:left="720" w:right="-425"/>
                        <w:rPr>
                          <w:rFonts w:ascii="Arial" w:hAnsi="Arial" w:cs="David" w:hint="cs"/>
                          <w:sz w:val="28"/>
                          <w:szCs w:val="28"/>
                          <w:rtl/>
                        </w:rPr>
                      </w:pPr>
                      <w:r w:rsidRPr="00B34E93">
                        <w:rPr>
                          <w:rFonts w:ascii="Arial" w:hAnsi="Arial" w:cs="David" w:hint="cs"/>
                          <w:sz w:val="28"/>
                          <w:szCs w:val="28"/>
                          <w:rtl/>
                        </w:rPr>
                        <w:t>(מאששת או מפריכה את ההשערה).</w:t>
                      </w:r>
                    </w:p>
                    <w:p w14:paraId="3E2864C5" w14:textId="77777777" w:rsidR="00B25A88" w:rsidRPr="00B34E93" w:rsidRDefault="00B25A88" w:rsidP="00570E5D">
                      <w:pPr>
                        <w:ind w:left="720" w:right="-425"/>
                        <w:rPr>
                          <w:rFonts w:ascii="Arial" w:hAnsi="Arial" w:cs="David"/>
                          <w:sz w:val="28"/>
                          <w:szCs w:val="28"/>
                          <w:rtl/>
                        </w:rPr>
                      </w:pPr>
                      <w:r w:rsidRPr="00B34E93">
                        <w:rPr>
                          <w:rFonts w:ascii="Arial" w:hAnsi="Arial" w:cs="David" w:hint="cs"/>
                          <w:sz w:val="28"/>
                          <w:szCs w:val="28"/>
                          <w:rtl/>
                        </w:rPr>
                        <w:t>המסקנה בנויה כהסבר מדעי , מקובל לכלול במסקנה :</w:t>
                      </w:r>
                      <w:r w:rsidRPr="00B34E93">
                        <w:rPr>
                          <w:rFonts w:ascii="Arial" w:hAnsi="Arial" w:cs="David"/>
                          <w:sz w:val="28"/>
                          <w:szCs w:val="28"/>
                          <w:rtl/>
                        </w:rPr>
                        <w:t xml:space="preserve"> </w:t>
                      </w:r>
                      <w:r w:rsidRPr="00B34E93">
                        <w:rPr>
                          <w:rFonts w:ascii="Arial" w:hAnsi="Arial" w:cs="David" w:hint="cs"/>
                          <w:sz w:val="28"/>
                          <w:szCs w:val="28"/>
                          <w:rtl/>
                        </w:rPr>
                        <w:t>(טענה+נימוק)</w:t>
                      </w:r>
                      <w:r w:rsidRPr="00B34E93">
                        <w:rPr>
                          <w:rFonts w:ascii="Arial" w:hAnsi="Arial" w:cs="David"/>
                          <w:sz w:val="28"/>
                          <w:szCs w:val="28"/>
                        </w:rPr>
                        <w:br/>
                      </w:r>
                      <w:r w:rsidRPr="00B34E93">
                        <w:rPr>
                          <w:rFonts w:ascii="Arial" w:hAnsi="Arial" w:cs="David"/>
                          <w:sz w:val="28"/>
                          <w:szCs w:val="28"/>
                          <w:rtl/>
                        </w:rPr>
                        <w:t xml:space="preserve">א. </w:t>
                      </w:r>
                      <w:r w:rsidRPr="00B34E93">
                        <w:rPr>
                          <w:rFonts w:ascii="Arial" w:hAnsi="Arial" w:cs="David" w:hint="cs"/>
                          <w:sz w:val="28"/>
                          <w:szCs w:val="28"/>
                          <w:rtl/>
                        </w:rPr>
                        <w:t>טענה</w:t>
                      </w:r>
                      <w:r w:rsidRPr="00B34E93">
                        <w:rPr>
                          <w:rFonts w:ascii="Arial" w:hAnsi="Arial" w:cs="David"/>
                          <w:sz w:val="28"/>
                          <w:szCs w:val="28"/>
                          <w:rtl/>
                        </w:rPr>
                        <w:t xml:space="preserve"> </w:t>
                      </w:r>
                      <w:r w:rsidRPr="00B34E93">
                        <w:rPr>
                          <w:rFonts w:ascii="Arial" w:hAnsi="Arial" w:cs="David" w:hint="cs"/>
                          <w:sz w:val="28"/>
                          <w:szCs w:val="28"/>
                          <w:rtl/>
                        </w:rPr>
                        <w:t xml:space="preserve">- </w:t>
                      </w:r>
                      <w:r w:rsidRPr="00B34E93">
                        <w:rPr>
                          <w:rFonts w:ascii="Arial" w:hAnsi="Arial" w:cs="David"/>
                          <w:sz w:val="28"/>
                          <w:szCs w:val="28"/>
                          <w:rtl/>
                        </w:rPr>
                        <w:t>המסקנה עצמה, כלומר: תשובה לשאלה</w:t>
                      </w:r>
                      <w:r w:rsidRPr="00B34E93">
                        <w:rPr>
                          <w:rFonts w:ascii="Arial" w:hAnsi="Arial" w:cs="David" w:hint="cs"/>
                          <w:sz w:val="28"/>
                          <w:szCs w:val="28"/>
                          <w:rtl/>
                        </w:rPr>
                        <w:t xml:space="preserve"> המחקר</w:t>
                      </w:r>
                      <w:r w:rsidRPr="00B34E93">
                        <w:rPr>
                          <w:rFonts w:ascii="Arial" w:hAnsi="Arial" w:cs="David"/>
                          <w:sz w:val="28"/>
                          <w:szCs w:val="28"/>
                        </w:rPr>
                        <w:t>.</w:t>
                      </w:r>
                      <w:r w:rsidRPr="00B34E93">
                        <w:rPr>
                          <w:rFonts w:ascii="Arial" w:hAnsi="Arial" w:cs="David" w:hint="cs"/>
                          <w:sz w:val="28"/>
                          <w:szCs w:val="28"/>
                          <w:rtl/>
                        </w:rPr>
                        <w:t xml:space="preserve"> </w:t>
                      </w:r>
                      <w:r w:rsidRPr="00B34E93">
                        <w:rPr>
                          <w:rFonts w:ascii="Arial" w:hAnsi="Arial" w:cs="David"/>
                          <w:sz w:val="28"/>
                          <w:szCs w:val="28"/>
                        </w:rPr>
                        <w:br/>
                      </w:r>
                      <w:r w:rsidRPr="00B34E93">
                        <w:rPr>
                          <w:rFonts w:ascii="Arial" w:hAnsi="Arial" w:cs="David"/>
                          <w:sz w:val="28"/>
                          <w:szCs w:val="28"/>
                          <w:rtl/>
                        </w:rPr>
                        <w:t xml:space="preserve">ב. </w:t>
                      </w:r>
                      <w:r w:rsidRPr="00B34E93">
                        <w:rPr>
                          <w:rFonts w:ascii="Arial" w:hAnsi="Arial" w:cs="David" w:hint="cs"/>
                          <w:sz w:val="28"/>
                          <w:szCs w:val="28"/>
                          <w:rtl/>
                        </w:rPr>
                        <w:t>נימוק</w:t>
                      </w:r>
                      <w:r w:rsidRPr="00B34E93">
                        <w:rPr>
                          <w:rFonts w:ascii="Arial" w:hAnsi="Arial" w:cs="David"/>
                          <w:sz w:val="28"/>
                          <w:szCs w:val="28"/>
                          <w:rtl/>
                        </w:rPr>
                        <w:t xml:space="preserve"> </w:t>
                      </w:r>
                      <w:r w:rsidRPr="00B34E93">
                        <w:rPr>
                          <w:rFonts w:ascii="Arial" w:hAnsi="Arial" w:cs="David" w:hint="cs"/>
                          <w:sz w:val="28"/>
                          <w:szCs w:val="28"/>
                          <w:rtl/>
                        </w:rPr>
                        <w:t xml:space="preserve"> - </w:t>
                      </w:r>
                      <w:r w:rsidRPr="00B34E93">
                        <w:rPr>
                          <w:rFonts w:ascii="Arial" w:hAnsi="Arial" w:cs="David"/>
                          <w:sz w:val="28"/>
                          <w:szCs w:val="28"/>
                          <w:rtl/>
                        </w:rPr>
                        <w:t>ציון התוצאות</w:t>
                      </w:r>
                      <w:r w:rsidRPr="00B34E93">
                        <w:rPr>
                          <w:rFonts w:ascii="Arial" w:hAnsi="Arial" w:cs="David"/>
                          <w:sz w:val="28"/>
                          <w:szCs w:val="28"/>
                        </w:rPr>
                        <w:t xml:space="preserve">, </w:t>
                      </w:r>
                      <w:r w:rsidRPr="00B34E93">
                        <w:rPr>
                          <w:rFonts w:ascii="Arial" w:hAnsi="Arial" w:cs="David"/>
                          <w:sz w:val="28"/>
                          <w:szCs w:val="28"/>
                          <w:rtl/>
                        </w:rPr>
                        <w:t>שלפיהן הוסקה המסקנה</w:t>
                      </w:r>
                      <w:r w:rsidRPr="00B34E93">
                        <w:rPr>
                          <w:rFonts w:ascii="Arial" w:hAnsi="Arial" w:cs="David" w:hint="cs"/>
                          <w:sz w:val="28"/>
                          <w:szCs w:val="28"/>
                          <w:rtl/>
                        </w:rPr>
                        <w:t xml:space="preserve"> והסבר לתוצאות מבוסס על עקרונות מדעיים.</w:t>
                      </w:r>
                    </w:p>
                    <w:p w14:paraId="2EAEA71E" w14:textId="77777777" w:rsidR="00B25A88" w:rsidRPr="00B34E93" w:rsidRDefault="00B25A88" w:rsidP="00570E5D">
                      <w:pPr>
                        <w:ind w:left="720" w:right="-425"/>
                        <w:rPr>
                          <w:rFonts w:cs="David"/>
                          <w:sz w:val="28"/>
                          <w:szCs w:val="28"/>
                          <w:rtl/>
                        </w:rPr>
                      </w:pPr>
                    </w:p>
                    <w:p w14:paraId="7D4E03A9" w14:textId="77777777" w:rsidR="00B25A88" w:rsidRDefault="00B25A88" w:rsidP="00570E5D">
                      <w:pPr>
                        <w:ind w:left="360"/>
                      </w:pPr>
                    </w:p>
                  </w:txbxContent>
                </v:textbox>
              </v:shape>
            </w:pict>
          </mc:Fallback>
        </mc:AlternateContent>
      </w:r>
      <w:r w:rsidR="00000AD5" w:rsidRPr="00D84CE7">
        <w:rPr>
          <w:rFonts w:cs="David" w:hint="cs"/>
          <w:b/>
          <w:bCs/>
          <w:sz w:val="36"/>
          <w:szCs w:val="36"/>
          <w:u w:val="single"/>
          <w:rtl/>
        </w:rPr>
        <w:t>שלב 8</w:t>
      </w:r>
      <w:r w:rsidR="00000AD5" w:rsidRPr="00D84CE7">
        <w:rPr>
          <w:rFonts w:cs="David"/>
          <w:b/>
          <w:bCs/>
          <w:sz w:val="36"/>
          <w:szCs w:val="36"/>
          <w:u w:val="single"/>
          <w:rtl/>
        </w:rPr>
        <w:t>–</w:t>
      </w:r>
      <w:r w:rsidR="00000AD5" w:rsidRPr="00D84CE7">
        <w:rPr>
          <w:rFonts w:cs="David" w:hint="cs"/>
          <w:b/>
          <w:bCs/>
          <w:sz w:val="36"/>
          <w:szCs w:val="36"/>
          <w:u w:val="single"/>
          <w:rtl/>
        </w:rPr>
        <w:t xml:space="preserve"> הסקת המסקנות</w:t>
      </w:r>
      <w:r w:rsidR="00000AD5" w:rsidRPr="00D84CE7">
        <w:rPr>
          <w:rFonts w:cs="David" w:hint="cs"/>
          <w:sz w:val="28"/>
          <w:rtl/>
        </w:rPr>
        <w:t xml:space="preserve"> </w:t>
      </w:r>
    </w:p>
    <w:p w14:paraId="3EEDE226" w14:textId="77777777" w:rsidR="00570E5D" w:rsidRPr="00D84CE7" w:rsidRDefault="00570E5D" w:rsidP="00000AD5">
      <w:pPr>
        <w:pStyle w:val="2"/>
        <w:jc w:val="left"/>
        <w:rPr>
          <w:rFonts w:hint="cs"/>
          <w:rtl/>
        </w:rPr>
      </w:pPr>
    </w:p>
    <w:p w14:paraId="4709A98A" w14:textId="77777777" w:rsidR="00570E5D" w:rsidRPr="00D84CE7" w:rsidRDefault="00570E5D" w:rsidP="00000AD5">
      <w:pPr>
        <w:pStyle w:val="2"/>
        <w:jc w:val="left"/>
        <w:rPr>
          <w:rFonts w:hint="cs"/>
          <w:rtl/>
        </w:rPr>
      </w:pPr>
    </w:p>
    <w:p w14:paraId="58B9F5E3" w14:textId="77777777" w:rsidR="00570E5D" w:rsidRPr="00D84CE7" w:rsidRDefault="00570E5D" w:rsidP="00000AD5">
      <w:pPr>
        <w:pStyle w:val="2"/>
        <w:jc w:val="left"/>
        <w:rPr>
          <w:rFonts w:hint="cs"/>
          <w:rtl/>
        </w:rPr>
      </w:pPr>
    </w:p>
    <w:p w14:paraId="711AEEBD" w14:textId="77777777" w:rsidR="00570E5D" w:rsidRPr="00D84CE7" w:rsidRDefault="00570E5D" w:rsidP="00000AD5">
      <w:pPr>
        <w:pStyle w:val="2"/>
        <w:jc w:val="left"/>
        <w:rPr>
          <w:rFonts w:hint="cs"/>
          <w:rtl/>
        </w:rPr>
      </w:pPr>
    </w:p>
    <w:p w14:paraId="3145AA5E" w14:textId="77777777" w:rsidR="00570E5D" w:rsidRPr="00D84CE7" w:rsidRDefault="00570E5D" w:rsidP="00000AD5">
      <w:pPr>
        <w:pStyle w:val="2"/>
        <w:jc w:val="left"/>
        <w:rPr>
          <w:rFonts w:hint="cs"/>
          <w:rtl/>
        </w:rPr>
      </w:pPr>
    </w:p>
    <w:p w14:paraId="58A5AC97" w14:textId="77777777" w:rsidR="00570E5D" w:rsidRPr="00D84CE7" w:rsidRDefault="00570E5D" w:rsidP="00000AD5">
      <w:pPr>
        <w:pStyle w:val="2"/>
        <w:jc w:val="left"/>
        <w:rPr>
          <w:rFonts w:hint="cs"/>
          <w:sz w:val="16"/>
          <w:szCs w:val="16"/>
          <w:rtl/>
        </w:rPr>
      </w:pPr>
    </w:p>
    <w:p w14:paraId="66DB11E4" w14:textId="77777777" w:rsidR="00590458" w:rsidRPr="00D84CE7" w:rsidRDefault="00590458" w:rsidP="00590458">
      <w:pPr>
        <w:pStyle w:val="2"/>
        <w:jc w:val="left"/>
        <w:rPr>
          <w:rFonts w:hint="cs"/>
          <w:sz w:val="28"/>
          <w:rtl/>
        </w:rPr>
      </w:pPr>
      <w:r w:rsidRPr="00D84CE7">
        <w:rPr>
          <w:rFonts w:hint="cs"/>
          <w:sz w:val="28"/>
          <w:rtl/>
        </w:rPr>
        <w:t>המסקנה היא התשובה לשאלת החקר המסתמכת על התוצאות , התוצאות יכולות  לאשר את ההשערה שהעלינו בתחילת הניסוי או לסתור אותה.</w:t>
      </w:r>
    </w:p>
    <w:p w14:paraId="7D4A4D63" w14:textId="77777777" w:rsidR="00590458" w:rsidRPr="00D84CE7" w:rsidRDefault="00590458" w:rsidP="00590458">
      <w:pPr>
        <w:pStyle w:val="2"/>
        <w:jc w:val="left"/>
        <w:rPr>
          <w:rFonts w:hint="cs"/>
          <w:sz w:val="28"/>
          <w:rtl/>
        </w:rPr>
      </w:pPr>
      <w:r w:rsidRPr="00D84CE7">
        <w:rPr>
          <w:rFonts w:hint="cs"/>
          <w:rtl/>
        </w:rPr>
        <w:t>לכן חזור לשאלת החקר וקרא אותה לפני שתענה</w:t>
      </w:r>
    </w:p>
    <w:p w14:paraId="2687CEF2" w14:textId="77777777" w:rsidR="00590458" w:rsidRPr="00D84CE7" w:rsidRDefault="00590458" w:rsidP="00590458">
      <w:pPr>
        <w:pStyle w:val="2"/>
        <w:jc w:val="left"/>
        <w:rPr>
          <w:rFonts w:hint="cs"/>
          <w:sz w:val="28"/>
          <w:rtl/>
        </w:rPr>
      </w:pPr>
      <w:r w:rsidRPr="00D84CE7">
        <w:rPr>
          <w:rFonts w:hint="cs"/>
          <w:sz w:val="28"/>
          <w:rtl/>
        </w:rPr>
        <w:t>רשמו את המסקנה  בתבנית הבאה :</w:t>
      </w:r>
    </w:p>
    <w:p w14:paraId="431AD6AE" w14:textId="77777777" w:rsidR="00C84107" w:rsidRPr="00D84CE7" w:rsidRDefault="00C84107" w:rsidP="00246C16">
      <w:pPr>
        <w:pStyle w:val="2"/>
        <w:spacing w:line="240" w:lineRule="auto"/>
        <w:jc w:val="left"/>
        <w:rPr>
          <w:rFonts w:hint="cs"/>
          <w:sz w:val="28"/>
          <w:rtl/>
        </w:rPr>
      </w:pPr>
      <w:r w:rsidRPr="00D84CE7">
        <w:rPr>
          <w:rFonts w:hint="cs"/>
          <w:sz w:val="28"/>
          <w:rtl/>
        </w:rPr>
        <w:t xml:space="preserve">שאלת החקר  אותה רצינו לבדוק היתה </w:t>
      </w:r>
      <w:r w:rsidR="00987F24" w:rsidRPr="00D84CE7">
        <w:rPr>
          <w:rFonts w:hint="cs"/>
          <w:rtl/>
        </w:rPr>
        <w:t>_________________________________________________________</w:t>
      </w:r>
    </w:p>
    <w:p w14:paraId="77AAB6F6" w14:textId="77777777" w:rsidR="00C84107" w:rsidRPr="00D84CE7" w:rsidRDefault="00C84107" w:rsidP="00246C16">
      <w:pPr>
        <w:pStyle w:val="2"/>
        <w:spacing w:line="240" w:lineRule="auto"/>
        <w:jc w:val="left"/>
        <w:rPr>
          <w:rFonts w:hint="cs"/>
          <w:sz w:val="28"/>
          <w:rtl/>
        </w:rPr>
      </w:pPr>
      <w:r w:rsidRPr="00D84CE7">
        <w:rPr>
          <w:rFonts w:hint="cs"/>
          <w:sz w:val="28"/>
          <w:rtl/>
        </w:rPr>
        <w:t>ההשערה שלנו היתה ש</w:t>
      </w:r>
      <w:r w:rsidR="00987F24" w:rsidRPr="00D84CE7">
        <w:rPr>
          <w:rFonts w:hint="cs"/>
          <w:rtl/>
        </w:rPr>
        <w:t>_________________________________________________________</w:t>
      </w:r>
    </w:p>
    <w:p w14:paraId="6B39EED4" w14:textId="77777777" w:rsidR="00C84107" w:rsidRPr="00D84CE7" w:rsidRDefault="00C84107" w:rsidP="00246C16">
      <w:pPr>
        <w:pStyle w:val="2"/>
        <w:spacing w:line="240" w:lineRule="auto"/>
        <w:jc w:val="left"/>
        <w:rPr>
          <w:rFonts w:hint="cs"/>
          <w:sz w:val="28"/>
          <w:rtl/>
        </w:rPr>
      </w:pPr>
      <w:r w:rsidRPr="00D84CE7">
        <w:rPr>
          <w:rFonts w:hint="cs"/>
          <w:sz w:val="28"/>
          <w:rtl/>
        </w:rPr>
        <w:t>מכיוון ש</w:t>
      </w:r>
      <w:r w:rsidR="00987F24" w:rsidRPr="00D84CE7">
        <w:rPr>
          <w:rFonts w:hint="cs"/>
          <w:rtl/>
        </w:rPr>
        <w:t>_________________________________________________________</w:t>
      </w:r>
    </w:p>
    <w:p w14:paraId="288C37C6" w14:textId="77777777" w:rsidR="00C84107" w:rsidRPr="00D84CE7" w:rsidRDefault="00C84107" w:rsidP="00246C16">
      <w:pPr>
        <w:pStyle w:val="2"/>
        <w:spacing w:line="240" w:lineRule="auto"/>
        <w:jc w:val="left"/>
        <w:rPr>
          <w:rFonts w:hint="cs"/>
          <w:sz w:val="28"/>
          <w:rtl/>
        </w:rPr>
      </w:pPr>
      <w:r w:rsidRPr="00D84CE7">
        <w:rPr>
          <w:rFonts w:hint="cs"/>
          <w:sz w:val="28"/>
          <w:rtl/>
        </w:rPr>
        <w:t>בניסוי שערכנו ראינו ש</w:t>
      </w:r>
      <w:r w:rsidR="00EF52EF" w:rsidRPr="00D84CE7">
        <w:rPr>
          <w:rFonts w:hint="cs"/>
          <w:rtl/>
        </w:rPr>
        <w:t>_________________________________________________________</w:t>
      </w:r>
    </w:p>
    <w:p w14:paraId="26446B0B" w14:textId="77777777" w:rsidR="00246C16" w:rsidRPr="00D84CE7" w:rsidRDefault="00246C16" w:rsidP="00246C16">
      <w:pPr>
        <w:pStyle w:val="2"/>
        <w:jc w:val="left"/>
        <w:rPr>
          <w:rFonts w:hint="cs"/>
          <w:sz w:val="28"/>
          <w:rtl/>
        </w:rPr>
      </w:pPr>
      <w:r w:rsidRPr="00D84CE7">
        <w:rPr>
          <w:rFonts w:hint="cs"/>
          <w:b/>
          <w:bCs/>
          <w:sz w:val="28"/>
          <w:rtl/>
        </w:rPr>
        <w:t>התוצאות איששו/סתרו את השערתנו</w:t>
      </w:r>
      <w:r w:rsidRPr="00D84CE7">
        <w:rPr>
          <w:rFonts w:hint="cs"/>
          <w:sz w:val="28"/>
          <w:rtl/>
        </w:rPr>
        <w:t xml:space="preserve"> (מחקו את המיותר)</w:t>
      </w:r>
    </w:p>
    <w:p w14:paraId="29CB3CBF" w14:textId="6AC790A9" w:rsidR="00246C16" w:rsidRPr="00D84CE7" w:rsidRDefault="00EE053C" w:rsidP="00246C16">
      <w:pPr>
        <w:pStyle w:val="2"/>
        <w:jc w:val="left"/>
        <w:rPr>
          <w:rFonts w:hint="cs"/>
          <w:sz w:val="28"/>
          <w:rtl/>
        </w:rPr>
      </w:pPr>
      <w:r w:rsidRPr="00D84CE7">
        <w:rPr>
          <w:b/>
          <w:bCs/>
          <w:noProof/>
          <w:sz w:val="28"/>
        </w:rPr>
        <mc:AlternateContent>
          <mc:Choice Requires="wps">
            <w:drawing>
              <wp:anchor distT="0" distB="0" distL="114300" distR="114300" simplePos="0" relativeHeight="251666432" behindDoc="0" locked="0" layoutInCell="1" allowOverlap="1" wp14:anchorId="61B07F9E" wp14:editId="72CE2DFF">
                <wp:simplePos x="0" y="0"/>
                <wp:positionH relativeFrom="column">
                  <wp:posOffset>-342900</wp:posOffset>
                </wp:positionH>
                <wp:positionV relativeFrom="paragraph">
                  <wp:posOffset>40640</wp:posOffset>
                </wp:positionV>
                <wp:extent cx="5845810" cy="1272540"/>
                <wp:effectExtent l="9525" t="12065" r="12065" b="10795"/>
                <wp:wrapSquare wrapText="bothSides"/>
                <wp:docPr id="18" name="Text Box 5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5810" cy="1272540"/>
                        </a:xfrm>
                        <a:prstGeom prst="rect">
                          <a:avLst/>
                        </a:prstGeom>
                        <a:solidFill>
                          <a:srgbClr val="FFFFFF"/>
                        </a:solidFill>
                        <a:ln w="9525">
                          <a:solidFill>
                            <a:srgbClr val="000000"/>
                          </a:solidFill>
                          <a:miter lim="800000"/>
                          <a:headEnd/>
                          <a:tailEnd/>
                        </a:ln>
                      </wps:spPr>
                      <wps:txbx>
                        <w:txbxContent>
                          <w:p w14:paraId="5D949B73" w14:textId="77777777" w:rsidR="00B25A88" w:rsidRPr="00E5218B" w:rsidRDefault="00B25A88" w:rsidP="00246C16">
                            <w:pPr>
                              <w:pStyle w:val="20"/>
                              <w:spacing w:before="120" w:after="120" w:line="360" w:lineRule="auto"/>
                              <w:rPr>
                                <w:rFonts w:cs="David"/>
                                <w:sz w:val="28"/>
                                <w:szCs w:val="28"/>
                              </w:rPr>
                            </w:pPr>
                            <w:r w:rsidRPr="00811496">
                              <w:rPr>
                                <w:rFonts w:cs="David"/>
                                <w:sz w:val="28"/>
                                <w:szCs w:val="28"/>
                                <w:rtl/>
                              </w:rPr>
                              <w:t>אם התוצאות מנוגדות להשערה המבוססת על הידע המדעי, הסיקו את המסקנה בזהירות ותוך התייחסות למגבלות הניסוי שלכם. נסו לתת הסבר מבוסס מדעית כיצד ניתן להסביר את התוצאות אלו. היזהרו מהכללות ומסקנות מרחיקות לכת לגבי תהליכים שלא נבדקו בניסוי. תוכלו להעלות  זאת כהשערות להמשך המחקר.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B07F9E" id="Text Box 500" o:spid="_x0000_s1036" type="#_x0000_t202" style="position:absolute;left:0;text-align:left;margin-left:-27pt;margin-top:3.2pt;width:460.3pt;height:100.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">
                <v:textbox>
                  <w:txbxContent>
                    <w:p w14:paraId="5D949B73" w14:textId="77777777" w:rsidR="00B25A88" w:rsidRPr="00E5218B" w:rsidRDefault="00B25A88" w:rsidP="00246C16">
                      <w:pPr>
                        <w:pStyle w:val="20"/>
                        <w:spacing w:before="120" w:after="120" w:line="360" w:lineRule="auto"/>
                        <w:rPr>
                          <w:rFonts w:cs="David"/>
                          <w:sz w:val="28"/>
                          <w:szCs w:val="28"/>
                        </w:rPr>
                      </w:pPr>
                      <w:r w:rsidRPr="00811496">
                        <w:rPr>
                          <w:rFonts w:cs="David"/>
                          <w:sz w:val="28"/>
                          <w:szCs w:val="28"/>
                          <w:rtl/>
                        </w:rPr>
                        <w:t>אם התוצאות מנוגדות להשערה המבוססת על הידע המדעי, הסיקו את המסקנה בזהירות ותוך התייחסות למגבלות הניסוי שלכם. נסו לתת הסבר מבוסס מדעית כיצד ניתן להסביר את התוצאות אלו. היזהרו מהכללות ומסקנות מרחיקות לכת לגבי תהליכים שלא נבדקו בניסוי. תוכלו להעלות  זאת כהשערות להמשך המחקר.</w:t>
                      </w:r>
                    </w:p>
                  </w:txbxContent>
                </v:textbox>
                <w10:wrap type="square"/>
              </v:shape>
            </w:pict>
          </mc:Fallback>
        </mc:AlternateContent>
      </w:r>
    </w:p>
    <w:p w14:paraId="74E62441" w14:textId="77777777" w:rsidR="00C84107" w:rsidRPr="00D84CE7" w:rsidRDefault="00C84107" w:rsidP="00246C16">
      <w:pPr>
        <w:pStyle w:val="2"/>
        <w:jc w:val="left"/>
        <w:rPr>
          <w:rFonts w:hint="cs"/>
          <w:sz w:val="28"/>
          <w:rtl/>
        </w:rPr>
      </w:pPr>
      <w:r w:rsidRPr="00D84CE7">
        <w:rPr>
          <w:rFonts w:hint="cs"/>
          <w:sz w:val="28"/>
          <w:rtl/>
        </w:rPr>
        <w:t xml:space="preserve">ולכן המסקנה </w:t>
      </w:r>
      <w:r w:rsidR="00246C16" w:rsidRPr="00D84CE7">
        <w:rPr>
          <w:rFonts w:hint="cs"/>
          <w:sz w:val="28"/>
          <w:rtl/>
        </w:rPr>
        <w:t>מ</w:t>
      </w:r>
      <w:r w:rsidRPr="00D84CE7">
        <w:rPr>
          <w:rFonts w:hint="cs"/>
          <w:sz w:val="28"/>
          <w:rtl/>
        </w:rPr>
        <w:t>ניסוי זה היא ש</w:t>
      </w:r>
      <w:r w:rsidR="00EF52EF" w:rsidRPr="00D84CE7">
        <w:rPr>
          <w:rFonts w:hint="cs"/>
          <w:rtl/>
        </w:rPr>
        <w:t>_________________________________________________________</w:t>
      </w:r>
    </w:p>
    <w:p w14:paraId="3C09CCA5" w14:textId="77777777" w:rsidR="00C84107" w:rsidRPr="00D84CE7" w:rsidRDefault="00C84107" w:rsidP="00C84107">
      <w:pPr>
        <w:pStyle w:val="2"/>
        <w:jc w:val="left"/>
        <w:rPr>
          <w:rFonts w:hint="cs"/>
          <w:sz w:val="28"/>
          <w:rtl/>
        </w:rPr>
      </w:pPr>
      <w:r w:rsidRPr="00D84CE7">
        <w:rPr>
          <w:rFonts w:hint="cs"/>
          <w:sz w:val="28"/>
          <w:rtl/>
        </w:rPr>
        <w:t xml:space="preserve">הוסיפו הסבר לתוצאות או למסקנה על סמך עקרונות מדעיים </w:t>
      </w:r>
    </w:p>
    <w:p w14:paraId="5EFCB9AB" w14:textId="77777777" w:rsidR="00EF52EF" w:rsidRPr="00D84CE7" w:rsidRDefault="00EF52EF" w:rsidP="00C84107">
      <w:pPr>
        <w:pStyle w:val="2"/>
        <w:jc w:val="left"/>
        <w:rPr>
          <w:rFonts w:hint="cs"/>
          <w:sz w:val="28"/>
          <w:rtl/>
        </w:rPr>
      </w:pPr>
      <w:r w:rsidRPr="00D84CE7">
        <w:rPr>
          <w:rFonts w:hint="cs"/>
          <w:rtl/>
        </w:rPr>
        <w:t>_________________________________________________________</w:t>
      </w:r>
    </w:p>
    <w:p w14:paraId="206BCC42" w14:textId="77777777" w:rsidR="00C84107" w:rsidRPr="00D84CE7" w:rsidRDefault="00EF52EF" w:rsidP="00C84107">
      <w:pPr>
        <w:pStyle w:val="2"/>
        <w:jc w:val="left"/>
        <w:rPr>
          <w:rFonts w:hint="cs"/>
          <w:sz w:val="28"/>
          <w:rtl/>
        </w:rPr>
      </w:pPr>
      <w:r w:rsidRPr="00D84CE7">
        <w:rPr>
          <w:rFonts w:hint="cs"/>
          <w:rtl/>
        </w:rPr>
        <w:t>_________________________________________________________</w:t>
      </w:r>
    </w:p>
    <w:p w14:paraId="6287D279" w14:textId="77777777" w:rsidR="00D71721" w:rsidRDefault="00570E5D" w:rsidP="00570E5D">
      <w:pPr>
        <w:pStyle w:val="2"/>
        <w:jc w:val="left"/>
        <w:rPr>
          <w:rFonts w:hint="cs"/>
          <w:sz w:val="28"/>
          <w:rtl/>
        </w:rPr>
      </w:pPr>
      <w:r w:rsidRPr="00D84CE7">
        <w:rPr>
          <w:rtl/>
        </w:rPr>
        <w:br w:type="page"/>
      </w:r>
      <w:r w:rsidRPr="00D84CE7">
        <w:rPr>
          <w:rFonts w:hint="cs"/>
          <w:b/>
          <w:bCs/>
          <w:sz w:val="36"/>
          <w:szCs w:val="36"/>
          <w:u w:val="single"/>
          <w:rtl/>
        </w:rPr>
        <w:lastRenderedPageBreak/>
        <w:t>שלב</w:t>
      </w:r>
      <w:r w:rsidR="00E474C1" w:rsidRPr="00D84CE7">
        <w:rPr>
          <w:rFonts w:hint="cs"/>
          <w:b/>
          <w:bCs/>
          <w:sz w:val="36"/>
          <w:szCs w:val="36"/>
          <w:u w:val="single"/>
          <w:rtl/>
        </w:rPr>
        <w:t xml:space="preserve">  </w:t>
      </w:r>
      <w:r w:rsidRPr="00D84CE7">
        <w:rPr>
          <w:rFonts w:hint="cs"/>
          <w:b/>
          <w:bCs/>
          <w:sz w:val="36"/>
          <w:szCs w:val="36"/>
          <w:u w:val="single"/>
          <w:rtl/>
        </w:rPr>
        <w:t>9</w:t>
      </w:r>
      <w:r w:rsidRPr="00D84CE7">
        <w:rPr>
          <w:b/>
          <w:bCs/>
          <w:sz w:val="36"/>
          <w:szCs w:val="36"/>
          <w:u w:val="single"/>
          <w:rtl/>
        </w:rPr>
        <w:t>–</w:t>
      </w:r>
      <w:r w:rsidRPr="00D84CE7">
        <w:rPr>
          <w:rFonts w:hint="cs"/>
          <w:b/>
          <w:bCs/>
          <w:sz w:val="36"/>
          <w:szCs w:val="36"/>
          <w:u w:val="single"/>
          <w:rtl/>
        </w:rPr>
        <w:t xml:space="preserve"> </w:t>
      </w:r>
      <w:r w:rsidRPr="00D84CE7">
        <w:rPr>
          <w:rFonts w:hint="cs"/>
          <w:sz w:val="28"/>
          <w:rtl/>
        </w:rPr>
        <w:t xml:space="preserve"> </w:t>
      </w:r>
      <w:r w:rsidR="00D71721">
        <w:rPr>
          <w:rFonts w:hint="cs"/>
          <w:sz w:val="28"/>
          <w:rtl/>
        </w:rPr>
        <w:t xml:space="preserve">חשיבה ביקורתית </w:t>
      </w:r>
    </w:p>
    <w:p w14:paraId="0FA24546" w14:textId="77777777" w:rsidR="00DD0797" w:rsidRPr="00D84CE7" w:rsidRDefault="00570E5D" w:rsidP="00570E5D">
      <w:pPr>
        <w:pStyle w:val="2"/>
        <w:jc w:val="left"/>
        <w:rPr>
          <w:rFonts w:hint="cs"/>
          <w:sz w:val="28"/>
          <w:rtl/>
        </w:rPr>
      </w:pPr>
      <w:r w:rsidRPr="00D84CE7">
        <w:rPr>
          <w:rFonts w:hint="cs"/>
          <w:sz w:val="28"/>
          <w:rtl/>
        </w:rPr>
        <w:t xml:space="preserve">בחינת המחקר והצעת שאלות נוספות </w:t>
      </w:r>
      <w:r w:rsidR="00DD0797" w:rsidRPr="00D84CE7">
        <w:rPr>
          <w:rFonts w:hint="cs"/>
          <w:sz w:val="28"/>
          <w:rtl/>
        </w:rPr>
        <w:t xml:space="preserve"> שהתעוררו בעקבות הניסוי</w:t>
      </w:r>
    </w:p>
    <w:p w14:paraId="5F4855AF" w14:textId="77777777" w:rsidR="00987F24" w:rsidRPr="00D84CE7" w:rsidRDefault="00987F24" w:rsidP="00987F24">
      <w:pPr>
        <w:pStyle w:val="2"/>
        <w:jc w:val="left"/>
        <w:rPr>
          <w:rFonts w:hint="cs"/>
          <w:sz w:val="28"/>
          <w:rtl/>
        </w:rPr>
      </w:pPr>
      <w:r w:rsidRPr="00D84CE7">
        <w:rPr>
          <w:rFonts w:hint="cs"/>
          <w:sz w:val="28"/>
          <w:rtl/>
        </w:rPr>
        <w:t xml:space="preserve">התייחסו לניסוי שערכתם בעין בוחנת ובביקורתיות </w:t>
      </w:r>
      <w:r w:rsidRPr="00D84CE7">
        <w:rPr>
          <w:sz w:val="28"/>
          <w:rtl/>
        </w:rPr>
        <w:t>–</w:t>
      </w:r>
      <w:r w:rsidRPr="00D84CE7">
        <w:rPr>
          <w:rFonts w:hint="cs"/>
          <w:sz w:val="28"/>
          <w:rtl/>
        </w:rPr>
        <w:t xml:space="preserve"> מה היה אפשר לשפר ?</w:t>
      </w:r>
    </w:p>
    <w:p w14:paraId="750C10CF" w14:textId="77777777" w:rsidR="00987F24" w:rsidRPr="00D84CE7" w:rsidRDefault="00987F24" w:rsidP="00987F24">
      <w:pPr>
        <w:pStyle w:val="2"/>
        <w:jc w:val="left"/>
        <w:rPr>
          <w:rFonts w:hint="cs"/>
          <w:sz w:val="28"/>
          <w:rtl/>
        </w:rPr>
      </w:pPr>
      <w:r w:rsidRPr="00D84CE7">
        <w:rPr>
          <w:rFonts w:hint="cs"/>
          <w:sz w:val="28"/>
          <w:rtl/>
        </w:rPr>
        <w:t xml:space="preserve"> במערך הניסוי ? בש יטות הבדיקה ועוד</w:t>
      </w:r>
    </w:p>
    <w:p w14:paraId="6AEDC72A" w14:textId="77777777" w:rsidR="00811496" w:rsidRPr="00D84CE7" w:rsidRDefault="00811496" w:rsidP="00811496">
      <w:pPr>
        <w:pStyle w:val="20"/>
        <w:spacing w:before="120" w:after="120" w:line="360" w:lineRule="auto"/>
        <w:rPr>
          <w:rFonts w:cs="David" w:hint="cs"/>
          <w:sz w:val="28"/>
          <w:szCs w:val="28"/>
          <w:rtl/>
        </w:rPr>
      </w:pPr>
      <w:r w:rsidRPr="00D84CE7">
        <w:rPr>
          <w:rFonts w:cs="David"/>
          <w:sz w:val="28"/>
          <w:szCs w:val="28"/>
          <w:rtl/>
        </w:rPr>
        <w:t>האם המסקנות עשויות להשתנות אם נרחיב את טווח השינוי של המשתנה המשפיע</w:t>
      </w:r>
    </w:p>
    <w:p w14:paraId="3EFE7ABD" w14:textId="77777777" w:rsidR="00811496" w:rsidRPr="00D84CE7" w:rsidRDefault="00811496" w:rsidP="00811496">
      <w:pPr>
        <w:pStyle w:val="20"/>
        <w:spacing w:before="120" w:after="120" w:line="360" w:lineRule="auto"/>
        <w:rPr>
          <w:rFonts w:cs="David"/>
          <w:sz w:val="28"/>
          <w:szCs w:val="28"/>
          <w:rtl/>
        </w:rPr>
      </w:pPr>
      <w:r w:rsidRPr="00D84CE7">
        <w:rPr>
          <w:rFonts w:cs="David"/>
          <w:sz w:val="28"/>
          <w:szCs w:val="28"/>
        </w:rPr>
        <w:t xml:space="preserve">) </w:t>
      </w:r>
      <w:r w:rsidRPr="00D84CE7">
        <w:rPr>
          <w:rFonts w:cs="David"/>
          <w:sz w:val="28"/>
          <w:szCs w:val="28"/>
          <w:rtl/>
        </w:rPr>
        <w:t>הבלתי תלוי)? הסבירו.</w:t>
      </w:r>
    </w:p>
    <w:p w14:paraId="43B76E77" w14:textId="77777777" w:rsidR="00DE311D" w:rsidRPr="00D84CE7" w:rsidRDefault="00DE311D" w:rsidP="00DE311D">
      <w:pPr>
        <w:pStyle w:val="2"/>
        <w:jc w:val="left"/>
        <w:rPr>
          <w:rFonts w:hint="cs"/>
          <w:sz w:val="28"/>
          <w:rtl/>
        </w:rPr>
      </w:pPr>
    </w:p>
    <w:p w14:paraId="6F15A1D8" w14:textId="77777777" w:rsidR="00DE311D" w:rsidRPr="00D84CE7" w:rsidRDefault="00DE311D" w:rsidP="00DE311D">
      <w:pPr>
        <w:pStyle w:val="2"/>
        <w:jc w:val="left"/>
        <w:rPr>
          <w:rFonts w:hint="cs"/>
          <w:sz w:val="28"/>
          <w:rtl/>
        </w:rPr>
      </w:pPr>
      <w:r w:rsidRPr="00D84CE7">
        <w:rPr>
          <w:rFonts w:hint="cs"/>
          <w:sz w:val="28"/>
          <w:rtl/>
        </w:rPr>
        <w:t xml:space="preserve">רשמו המלצות להמשך החקר על סמך התוצאות שקיבלתם </w:t>
      </w:r>
    </w:p>
    <w:p w14:paraId="2BEEDAC6" w14:textId="77777777" w:rsidR="00DE311D" w:rsidRPr="00D84CE7" w:rsidRDefault="00DE311D" w:rsidP="00DE311D">
      <w:pPr>
        <w:pStyle w:val="2"/>
        <w:jc w:val="left"/>
        <w:rPr>
          <w:rFonts w:hint="cs"/>
          <w:rtl/>
        </w:rPr>
      </w:pPr>
      <w:r w:rsidRPr="00D84CE7">
        <w:rPr>
          <w:rFonts w:hint="cs"/>
          <w:sz w:val="28"/>
          <w:rtl/>
        </w:rPr>
        <w:t>או רשמו יישומים למסקנותיכם מהניסוי</w:t>
      </w:r>
    </w:p>
    <w:p w14:paraId="054BA8C9" w14:textId="77777777" w:rsidR="00811496" w:rsidRPr="00D84CE7" w:rsidRDefault="00811496" w:rsidP="00811496">
      <w:pPr>
        <w:pStyle w:val="20"/>
        <w:spacing w:before="120" w:after="120" w:line="360" w:lineRule="auto"/>
        <w:rPr>
          <w:rFonts w:cs="David"/>
          <w:sz w:val="28"/>
          <w:szCs w:val="28"/>
          <w:rtl/>
        </w:rPr>
      </w:pPr>
      <w:r w:rsidRPr="00D84CE7">
        <w:rPr>
          <w:rFonts w:cs="David"/>
          <w:sz w:val="28"/>
          <w:szCs w:val="28"/>
          <w:rtl/>
        </w:rPr>
        <w:t>האם ניתן להשתמש במסקנות מהניסוי שערכתם לתכנון מחקרי המשך? הסבירו.</w:t>
      </w:r>
    </w:p>
    <w:p w14:paraId="4296EC1B" w14:textId="77777777" w:rsidR="00811496" w:rsidRPr="00D84CE7" w:rsidRDefault="00811496" w:rsidP="00811496">
      <w:pPr>
        <w:pStyle w:val="20"/>
        <w:spacing w:before="120" w:after="120" w:line="360" w:lineRule="auto"/>
        <w:rPr>
          <w:rFonts w:cs="David"/>
          <w:sz w:val="28"/>
          <w:szCs w:val="28"/>
          <w:rtl/>
        </w:rPr>
      </w:pPr>
      <w:r w:rsidRPr="00D84CE7">
        <w:rPr>
          <w:rFonts w:cs="David"/>
          <w:sz w:val="28"/>
          <w:szCs w:val="28"/>
          <w:rtl/>
        </w:rPr>
        <w:t>לאילו חוקרים ובאילו תחומים הייתם מציגים מסקנות אלו?</w:t>
      </w:r>
    </w:p>
    <w:p w14:paraId="32EC8D6B" w14:textId="77777777" w:rsidR="00811496" w:rsidRPr="00D84CE7" w:rsidRDefault="00811496" w:rsidP="00811496">
      <w:pPr>
        <w:pStyle w:val="20"/>
        <w:spacing w:before="120" w:after="120" w:line="360" w:lineRule="auto"/>
        <w:rPr>
          <w:rFonts w:cs="David"/>
          <w:sz w:val="28"/>
          <w:szCs w:val="28"/>
          <w:rtl/>
        </w:rPr>
      </w:pPr>
      <w:r w:rsidRPr="00D84CE7">
        <w:rPr>
          <w:rFonts w:cs="David"/>
          <w:sz w:val="28"/>
          <w:szCs w:val="28"/>
          <w:rtl/>
        </w:rPr>
        <w:t>מדוע  אתם חושבים שכדאי לחוקרים אלו  להתייחס לתוצאות שלכם?</w:t>
      </w:r>
    </w:p>
    <w:p w14:paraId="37FA11E5" w14:textId="77777777" w:rsidR="00554E7E" w:rsidRPr="00D84CE7" w:rsidRDefault="00DD0797" w:rsidP="00E474C1">
      <w:pPr>
        <w:pStyle w:val="2"/>
        <w:jc w:val="left"/>
        <w:rPr>
          <w:rtl/>
        </w:rPr>
      </w:pPr>
      <w:r w:rsidRPr="00D84CE7">
        <w:rPr>
          <w:rFonts w:hint="cs"/>
          <w:rtl/>
        </w:rPr>
        <w:t>_________________________________________________________</w:t>
      </w:r>
      <w:r w:rsidR="00E474C1" w:rsidRPr="00D84CE7">
        <w:rPr>
          <w:rFonts w:hint="cs"/>
          <w:rtl/>
        </w:rPr>
        <w:t xml:space="preserve"> </w:t>
      </w:r>
      <w:r w:rsidRPr="00D84CE7">
        <w:rPr>
          <w:rFonts w:hint="cs"/>
          <w:rtl/>
        </w:rPr>
        <w:t>___________________________________________________</w:t>
      </w:r>
      <w:r w:rsidR="008138B9" w:rsidRPr="00D84CE7">
        <w:rPr>
          <w:rFonts w:hint="cs"/>
          <w:rtl/>
        </w:rPr>
        <w:t>______</w:t>
      </w:r>
    </w:p>
    <w:p w14:paraId="0F8D57BC" w14:textId="77777777" w:rsidR="00554E7E" w:rsidRPr="00D84CE7" w:rsidRDefault="00DE311D" w:rsidP="00C05006">
      <w:pPr>
        <w:pStyle w:val="2"/>
        <w:jc w:val="left"/>
        <w:rPr>
          <w:rtl/>
        </w:rPr>
      </w:pPr>
      <w:r w:rsidRPr="00D84CE7">
        <w:rPr>
          <w:u w:val="single"/>
          <w:rtl/>
        </w:rPr>
        <w:br w:type="page"/>
      </w:r>
      <w:r w:rsidR="00DE504B" w:rsidRPr="00D84CE7">
        <w:rPr>
          <w:rtl/>
        </w:rPr>
        <w:lastRenderedPageBreak/>
        <w:t xml:space="preserve"> </w:t>
      </w:r>
    </w:p>
    <w:p w14:paraId="3C6B7D19" w14:textId="77777777" w:rsidR="007D01D8" w:rsidRPr="00D84CE7" w:rsidRDefault="007D01D8" w:rsidP="007D01D8">
      <w:pPr>
        <w:jc w:val="center"/>
        <w:rPr>
          <w:rFonts w:cs="David" w:hint="cs"/>
          <w:b/>
          <w:bCs/>
          <w:sz w:val="36"/>
          <w:szCs w:val="36"/>
          <w:u w:val="single"/>
          <w:rtl/>
        </w:rPr>
      </w:pPr>
      <w:r w:rsidRPr="00D84CE7">
        <w:rPr>
          <w:rFonts w:cs="David" w:hint="cs"/>
          <w:b/>
          <w:bCs/>
          <w:sz w:val="36"/>
          <w:szCs w:val="36"/>
          <w:u w:val="single"/>
          <w:rtl/>
        </w:rPr>
        <w:t>מה למדנו מהפעילות ?</w:t>
      </w:r>
    </w:p>
    <w:p w14:paraId="02AAEB99"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צפינו בתופעה ...........וסיכמנו את מה שראינו.</w:t>
      </w:r>
    </w:p>
    <w:p w14:paraId="721CF2F1"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בעקבות התצפית  שאלנו שאלות</w:t>
      </w:r>
    </w:p>
    <w:p w14:paraId="5BA107C1"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בדקנו מה הגורמים המשפיעים והמושפעים במערכת וניסחנו שאלת חקר</w:t>
      </w:r>
    </w:p>
    <w:p w14:paraId="4BB35FCA"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 xml:space="preserve">העלינו תשובות אפשריות לשאלה </w:t>
      </w:r>
      <w:r w:rsidRPr="00D84CE7">
        <w:rPr>
          <w:rFonts w:cs="David"/>
          <w:b/>
          <w:bCs/>
          <w:sz w:val="28"/>
          <w:szCs w:val="28"/>
          <w:rtl/>
        </w:rPr>
        <w:t>–</w:t>
      </w:r>
      <w:r w:rsidRPr="00D84CE7">
        <w:rPr>
          <w:rFonts w:cs="David" w:hint="cs"/>
          <w:b/>
          <w:bCs/>
          <w:sz w:val="28"/>
          <w:szCs w:val="28"/>
          <w:rtl/>
        </w:rPr>
        <w:t xml:space="preserve"> השערות</w:t>
      </w:r>
    </w:p>
    <w:p w14:paraId="3B6E98B5"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תכננו ניסוי לבדיקת שאלת החקר</w:t>
      </w:r>
    </w:p>
    <w:p w14:paraId="1CE526CE"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ביצענו את הניסוי</w:t>
      </w:r>
    </w:p>
    <w:p w14:paraId="1E0E7884"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 xml:space="preserve">הסקנו מסקנות מתוצאות הניסוי </w:t>
      </w:r>
      <w:r w:rsidRPr="00D84CE7">
        <w:rPr>
          <w:rFonts w:cs="David"/>
          <w:b/>
          <w:bCs/>
          <w:sz w:val="28"/>
          <w:szCs w:val="28"/>
          <w:rtl/>
        </w:rPr>
        <w:t>–</w:t>
      </w:r>
      <w:r w:rsidRPr="00D84CE7">
        <w:rPr>
          <w:rFonts w:cs="David" w:hint="cs"/>
          <w:b/>
          <w:bCs/>
          <w:sz w:val="28"/>
          <w:szCs w:val="28"/>
          <w:rtl/>
        </w:rPr>
        <w:t xml:space="preserve"> </w:t>
      </w:r>
    </w:p>
    <w:p w14:paraId="2C3224F7" w14:textId="77777777" w:rsidR="007D01D8" w:rsidRPr="00D84CE7" w:rsidRDefault="007D01D8" w:rsidP="007D01D8">
      <w:pPr>
        <w:spacing w:line="360" w:lineRule="auto"/>
        <w:ind w:left="360"/>
        <w:rPr>
          <w:rFonts w:cs="David" w:hint="cs"/>
          <w:b/>
          <w:bCs/>
          <w:sz w:val="28"/>
          <w:szCs w:val="28"/>
          <w:rtl/>
        </w:rPr>
      </w:pPr>
      <w:r w:rsidRPr="00D84CE7">
        <w:rPr>
          <w:rFonts w:cs="David" w:hint="cs"/>
          <w:b/>
          <w:bCs/>
          <w:sz w:val="28"/>
          <w:szCs w:val="28"/>
          <w:rtl/>
        </w:rPr>
        <w:t xml:space="preserve">               התוצאות  אישרו את ההשערה שלנו או שהן סתרו את ההשערה.</w:t>
      </w:r>
    </w:p>
    <w:p w14:paraId="1AC0D660" w14:textId="77777777" w:rsidR="007D01D8" w:rsidRPr="00D84CE7" w:rsidRDefault="007D01D8" w:rsidP="007D01D8">
      <w:pPr>
        <w:numPr>
          <w:ilvl w:val="0"/>
          <w:numId w:val="7"/>
        </w:numPr>
        <w:spacing w:line="360" w:lineRule="auto"/>
        <w:jc w:val="center"/>
        <w:rPr>
          <w:rFonts w:cs="David" w:hint="cs"/>
          <w:b/>
          <w:bCs/>
          <w:sz w:val="28"/>
          <w:szCs w:val="28"/>
          <w:rtl/>
        </w:rPr>
      </w:pPr>
      <w:r w:rsidRPr="00D84CE7">
        <w:rPr>
          <w:rFonts w:cs="David" w:hint="cs"/>
          <w:b/>
          <w:bCs/>
          <w:sz w:val="28"/>
          <w:szCs w:val="28"/>
          <w:rtl/>
        </w:rPr>
        <w:t>שאלנו שאלות  נוספות יכולות להוביל לתכנון ניסויים נוספים.</w:t>
      </w:r>
    </w:p>
    <w:p w14:paraId="72ECCEA7" w14:textId="77777777" w:rsidR="007D01D8" w:rsidRPr="00D84CE7" w:rsidRDefault="007D01D8" w:rsidP="007D01D8">
      <w:pPr>
        <w:spacing w:line="360" w:lineRule="auto"/>
        <w:jc w:val="center"/>
        <w:rPr>
          <w:rFonts w:cs="David" w:hint="cs"/>
          <w:b/>
          <w:bCs/>
          <w:sz w:val="28"/>
          <w:szCs w:val="28"/>
          <w:rtl/>
        </w:rPr>
      </w:pPr>
    </w:p>
    <w:p w14:paraId="01C0DC33" w14:textId="56455FD1" w:rsidR="003978C6" w:rsidRPr="00D84CE7" w:rsidRDefault="00EE053C" w:rsidP="003978C6">
      <w:pPr>
        <w:jc w:val="center"/>
        <w:rPr>
          <w:rFonts w:ascii="Arial" w:hAnsi="Arial" w:cs="David"/>
          <w:b/>
          <w:bCs/>
          <w:sz w:val="32"/>
          <w:szCs w:val="32"/>
          <w:u w:val="single"/>
          <w:rtl/>
        </w:rPr>
      </w:pPr>
      <w:r w:rsidRPr="00D84CE7">
        <w:rPr>
          <w:rFonts w:ascii="Arial" w:hAnsi="Arial" w:cs="David"/>
          <w:b/>
          <w:bCs/>
          <w:noProof/>
          <w:sz w:val="32"/>
          <w:szCs w:val="32"/>
          <w:u w:val="single"/>
          <w:rtl/>
        </w:rPr>
        <mc:AlternateContent>
          <mc:Choice Requires="wps">
            <w:drawing>
              <wp:anchor distT="0" distB="0" distL="114300" distR="114300" simplePos="0" relativeHeight="251654144" behindDoc="0" locked="0" layoutInCell="1" allowOverlap="1" wp14:anchorId="4B1CAAC3" wp14:editId="130C3476">
                <wp:simplePos x="0" y="0"/>
                <wp:positionH relativeFrom="column">
                  <wp:posOffset>1962785</wp:posOffset>
                </wp:positionH>
                <wp:positionV relativeFrom="paragraph">
                  <wp:posOffset>5194300</wp:posOffset>
                </wp:positionV>
                <wp:extent cx="2342515" cy="959485"/>
                <wp:effectExtent l="0" t="0" r="635" b="12065"/>
                <wp:wrapNone/>
                <wp:docPr id="19" name="הסבר: חץ למטה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42515" cy="959485"/>
                        </a:xfrm>
                        <a:prstGeom prst="downArrowCallout">
                          <a:avLst>
                            <a:gd name="adj1" fmla="val 65060"/>
                            <a:gd name="adj2" fmla="val 61036"/>
                            <a:gd name="adj3" fmla="val 31861"/>
                            <a:gd name="adj4" fmla="val 52569"/>
                          </a:avLst>
                        </a:prstGeom>
                        <a:solidFill>
                          <a:srgbClr val="FFFFFF"/>
                        </a:solidFill>
                        <a:ln w="9525">
                          <a:solidFill>
                            <a:srgbClr val="000000"/>
                          </a:solidFill>
                          <a:miter lim="800000"/>
                          <a:headEnd/>
                          <a:tailEnd/>
                        </a:ln>
                      </wps:spPr>
                      <wps:txbx>
                        <w:txbxContent>
                          <w:p w14:paraId="464BF985" w14:textId="77777777" w:rsidR="00B25A88" w:rsidRPr="001800D6" w:rsidRDefault="00B25A88" w:rsidP="003978C6">
                            <w:pPr>
                              <w:jc w:val="center"/>
                              <w:rPr>
                                <w:rFonts w:cs="David"/>
                                <w:b/>
                                <w:bCs/>
                                <w:sz w:val="16"/>
                                <w:szCs w:val="16"/>
                                <w:rtl/>
                              </w:rPr>
                            </w:pPr>
                          </w:p>
                          <w:p w14:paraId="6BB04445" w14:textId="77777777" w:rsidR="00B25A88" w:rsidRDefault="00B25A88" w:rsidP="003978C6">
                            <w:pPr>
                              <w:jc w:val="center"/>
                            </w:pPr>
                            <w:r w:rsidRPr="005C46B8">
                              <w:rPr>
                                <w:rFonts w:cs="David" w:hint="cs"/>
                                <w:b/>
                                <w:bCs/>
                                <w:sz w:val="28"/>
                                <w:szCs w:val="28"/>
                                <w:rtl/>
                              </w:rPr>
                              <w:t xml:space="preserve">שאלות </w:t>
                            </w:r>
                            <w:r>
                              <w:rPr>
                                <w:rFonts w:cs="David" w:hint="cs"/>
                                <w:b/>
                                <w:bCs/>
                                <w:sz w:val="28"/>
                                <w:szCs w:val="28"/>
                                <w:rtl/>
                              </w:rPr>
                              <w:t xml:space="preserve">חדשות העולות מן החקר </w:t>
                            </w:r>
                          </w:p>
                          <w:p w14:paraId="64380CEA" w14:textId="77777777" w:rsidR="00B25A88" w:rsidRDefault="00B25A88" w:rsidP="00397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1CAAC3"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הסבר: חץ למטה 19" o:spid="_x0000_s1037" type="#_x0000_t80" style="position:absolute;left:0;text-align:left;margin-left:154.55pt;margin-top:409pt;width:184.45pt;height:75.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" adj="11355,,14718,7922">
                <v:textbox>
                  <w:txbxContent>
                    <w:p w14:paraId="464BF985" w14:textId="77777777" w:rsidR="00B25A88" w:rsidRPr="001800D6" w:rsidRDefault="00B25A88" w:rsidP="003978C6">
                      <w:pPr>
                        <w:jc w:val="center"/>
                        <w:rPr>
                          <w:rFonts w:cs="David"/>
                          <w:b/>
                          <w:bCs/>
                          <w:sz w:val="16"/>
                          <w:szCs w:val="16"/>
                          <w:rtl/>
                        </w:rPr>
                      </w:pPr>
                    </w:p>
                    <w:p w14:paraId="6BB04445" w14:textId="77777777" w:rsidR="00B25A88" w:rsidRDefault="00B25A88" w:rsidP="003978C6">
                      <w:pPr>
                        <w:jc w:val="center"/>
                      </w:pPr>
                      <w:r w:rsidRPr="005C46B8">
                        <w:rPr>
                          <w:rFonts w:cs="David" w:hint="cs"/>
                          <w:b/>
                          <w:bCs/>
                          <w:sz w:val="28"/>
                          <w:szCs w:val="28"/>
                          <w:rtl/>
                        </w:rPr>
                        <w:t xml:space="preserve">שאלות </w:t>
                      </w:r>
                      <w:r>
                        <w:rPr>
                          <w:rFonts w:cs="David" w:hint="cs"/>
                          <w:b/>
                          <w:bCs/>
                          <w:sz w:val="28"/>
                          <w:szCs w:val="28"/>
                          <w:rtl/>
                        </w:rPr>
                        <w:t xml:space="preserve">חדשות העולות מן החקר </w:t>
                      </w:r>
                    </w:p>
                    <w:p w14:paraId="64380CEA" w14:textId="77777777" w:rsidR="00B25A88" w:rsidRDefault="00B25A88" w:rsidP="003978C6"/>
                  </w:txbxContent>
                </v:textbox>
              </v:shape>
            </w:pict>
          </mc:Fallback>
        </mc:AlternateContent>
      </w:r>
      <w:r w:rsidRPr="00D84CE7">
        <w:rPr>
          <w:rFonts w:ascii="Arial" w:hAnsi="Arial" w:cs="David"/>
          <w:b/>
          <w:bCs/>
          <w:noProof/>
          <w:sz w:val="32"/>
          <w:szCs w:val="32"/>
          <w:u w:val="single"/>
          <w:rtl/>
        </w:rPr>
        <mc:AlternateContent>
          <mc:Choice Requires="wps">
            <w:drawing>
              <wp:anchor distT="0" distB="0" distL="114300" distR="114300" simplePos="0" relativeHeight="251655168" behindDoc="0" locked="0" layoutInCell="1" allowOverlap="1" wp14:anchorId="25CFD6EE" wp14:editId="769DB853">
                <wp:simplePos x="0" y="0"/>
                <wp:positionH relativeFrom="column">
                  <wp:posOffset>1800225</wp:posOffset>
                </wp:positionH>
                <wp:positionV relativeFrom="paragraph">
                  <wp:posOffset>4514850</wp:posOffset>
                </wp:positionV>
                <wp:extent cx="2676525" cy="679450"/>
                <wp:effectExtent l="0" t="0" r="9525" b="25400"/>
                <wp:wrapNone/>
                <wp:docPr id="17" name="הסבר: חץ למטה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79450"/>
                        </a:xfrm>
                        <a:prstGeom prst="downArrowCallout">
                          <a:avLst>
                            <a:gd name="adj1" fmla="val 70359"/>
                            <a:gd name="adj2" fmla="val 70414"/>
                            <a:gd name="adj3" fmla="val 22523"/>
                            <a:gd name="adj4" fmla="val 66667"/>
                          </a:avLst>
                        </a:prstGeom>
                        <a:solidFill>
                          <a:srgbClr val="FFFFFF"/>
                        </a:solidFill>
                        <a:ln w="9525">
                          <a:solidFill>
                            <a:srgbClr val="000000"/>
                          </a:solidFill>
                          <a:miter lim="800000"/>
                          <a:headEnd/>
                          <a:tailEnd/>
                        </a:ln>
                      </wps:spPr>
                      <wps:txbx>
                        <w:txbxContent>
                          <w:p w14:paraId="21B25084" w14:textId="77777777" w:rsidR="00B25A88" w:rsidRPr="001800D6" w:rsidRDefault="00B25A88" w:rsidP="003978C6">
                            <w:pPr>
                              <w:jc w:val="center"/>
                              <w:rPr>
                                <w:rFonts w:cs="David"/>
                                <w:b/>
                                <w:bCs/>
                                <w:sz w:val="16"/>
                                <w:szCs w:val="16"/>
                                <w:rtl/>
                              </w:rPr>
                            </w:pPr>
                          </w:p>
                          <w:p w14:paraId="50C7AA4C" w14:textId="77777777" w:rsidR="00B25A88" w:rsidRDefault="00B25A88" w:rsidP="003978C6">
                            <w:pPr>
                              <w:jc w:val="center"/>
                            </w:pPr>
                            <w:r>
                              <w:rPr>
                                <w:rFonts w:cs="David" w:hint="cs"/>
                                <w:b/>
                                <w:bCs/>
                                <w:sz w:val="28"/>
                                <w:szCs w:val="28"/>
                                <w:rtl/>
                              </w:rPr>
                              <w:t>הסקת מסקנות ודיון (בנית הסברים)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CFD6EE" id="הסבר: חץ למטה 15" o:spid="_x0000_s1038" type="#_x0000_t80" style="position:absolute;left:0;text-align:left;margin-left:141.75pt;margin-top:355.5pt;width:210.75pt;height: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" adj=",6939,16735,8871">
                <v:textbox>
                  <w:txbxContent>
                    <w:p w14:paraId="21B25084" w14:textId="77777777" w:rsidR="00B25A88" w:rsidRPr="001800D6" w:rsidRDefault="00B25A88" w:rsidP="003978C6">
                      <w:pPr>
                        <w:jc w:val="center"/>
                        <w:rPr>
                          <w:rFonts w:cs="David"/>
                          <w:b/>
                          <w:bCs/>
                          <w:sz w:val="16"/>
                          <w:szCs w:val="16"/>
                          <w:rtl/>
                        </w:rPr>
                      </w:pPr>
                    </w:p>
                    <w:p w14:paraId="50C7AA4C" w14:textId="77777777" w:rsidR="00B25A88" w:rsidRDefault="00B25A88" w:rsidP="003978C6">
                      <w:pPr>
                        <w:jc w:val="center"/>
                      </w:pPr>
                      <w:r>
                        <w:rPr>
                          <w:rFonts w:cs="David" w:hint="cs"/>
                          <w:b/>
                          <w:bCs/>
                          <w:sz w:val="28"/>
                          <w:szCs w:val="28"/>
                          <w:rtl/>
                        </w:rPr>
                        <w:t>הסקת מסקנות ודיון (בנית הסברים)</w:t>
                      </w:r>
                    </w:p>
                  </w:txbxContent>
                </v:textbox>
              </v:shape>
            </w:pict>
          </mc:Fallback>
        </mc:AlternateContent>
      </w:r>
      <w:r w:rsidRPr="00D84CE7">
        <w:rPr>
          <w:rFonts w:ascii="Arial" w:hAnsi="Arial" w:cs="David"/>
          <w:b/>
          <w:bCs/>
          <w:noProof/>
          <w:sz w:val="32"/>
          <w:szCs w:val="32"/>
          <w:u w:val="single"/>
          <w:rtl/>
        </w:rPr>
        <mc:AlternateContent>
          <mc:Choice Requires="wps">
            <w:drawing>
              <wp:anchor distT="0" distB="0" distL="114300" distR="114300" simplePos="0" relativeHeight="251658240" behindDoc="0" locked="0" layoutInCell="1" allowOverlap="1" wp14:anchorId="31752501" wp14:editId="40F510DE">
                <wp:simplePos x="0" y="0"/>
                <wp:positionH relativeFrom="column">
                  <wp:posOffset>2343785</wp:posOffset>
                </wp:positionH>
                <wp:positionV relativeFrom="paragraph">
                  <wp:posOffset>2416175</wp:posOffset>
                </wp:positionV>
                <wp:extent cx="1371600" cy="758825"/>
                <wp:effectExtent l="0" t="0" r="0" b="22225"/>
                <wp:wrapNone/>
                <wp:docPr id="15" name="הסבר: חץ למטה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758825"/>
                        </a:xfrm>
                        <a:prstGeom prst="downArrowCallout">
                          <a:avLst>
                            <a:gd name="adj1" fmla="val 62762"/>
                            <a:gd name="adj2" fmla="val 58996"/>
                            <a:gd name="adj3" fmla="val 22759"/>
                            <a:gd name="adj4" fmla="val 59935"/>
                          </a:avLst>
                        </a:prstGeom>
                        <a:solidFill>
                          <a:srgbClr val="FFFFFF"/>
                        </a:solidFill>
                        <a:ln w="9525">
                          <a:solidFill>
                            <a:srgbClr val="000000"/>
                          </a:solidFill>
                          <a:miter lim="800000"/>
                          <a:headEnd/>
                          <a:tailEnd/>
                        </a:ln>
                      </wps:spPr>
                      <wps:txbx>
                        <w:txbxContent>
                          <w:p w14:paraId="3AD5A732" w14:textId="77777777" w:rsidR="00B25A88" w:rsidRPr="00E17C29" w:rsidRDefault="00B25A88" w:rsidP="003978C6">
                            <w:pPr>
                              <w:rPr>
                                <w:rFonts w:cs="David"/>
                                <w:b/>
                                <w:bCs/>
                                <w:sz w:val="16"/>
                                <w:szCs w:val="16"/>
                                <w:rtl/>
                              </w:rPr>
                            </w:pPr>
                          </w:p>
                          <w:p w14:paraId="317BF84A" w14:textId="77777777" w:rsidR="00B25A88" w:rsidRDefault="00B25A88" w:rsidP="003978C6">
                            <w:r>
                              <w:rPr>
                                <w:rFonts w:cs="David" w:hint="cs"/>
                                <w:b/>
                                <w:bCs/>
                                <w:sz w:val="28"/>
                                <w:szCs w:val="28"/>
                                <w:rtl/>
                              </w:rPr>
                              <w:t>העלאת השערות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752501" id="הסבר: חץ למטה 14" o:spid="_x0000_s1039" type="#_x0000_t80" style="position:absolute;left:0;text-align:left;margin-left:184.55pt;margin-top:190.25pt;width:108pt;height:5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" adj="12946,3750,16684,7050">
                <v:textbox>
                  <w:txbxContent>
                    <w:p w14:paraId="3AD5A732" w14:textId="77777777" w:rsidR="00B25A88" w:rsidRPr="00E17C29" w:rsidRDefault="00B25A88" w:rsidP="003978C6">
                      <w:pPr>
                        <w:rPr>
                          <w:rFonts w:cs="David"/>
                          <w:b/>
                          <w:bCs/>
                          <w:sz w:val="16"/>
                          <w:szCs w:val="16"/>
                          <w:rtl/>
                        </w:rPr>
                      </w:pPr>
                    </w:p>
                    <w:p w14:paraId="317BF84A" w14:textId="77777777" w:rsidR="00B25A88" w:rsidRDefault="00B25A88" w:rsidP="003978C6">
                      <w:r>
                        <w:rPr>
                          <w:rFonts w:cs="David" w:hint="cs"/>
                          <w:b/>
                          <w:bCs/>
                          <w:sz w:val="28"/>
                          <w:szCs w:val="28"/>
                          <w:rtl/>
                        </w:rPr>
                        <w:t>העלאת השערות</w:t>
                      </w:r>
                    </w:p>
                  </w:txbxContent>
                </v:textbox>
              </v:shape>
            </w:pict>
          </mc:Fallback>
        </mc:AlternateContent>
      </w:r>
      <w:r w:rsidRPr="00D84CE7">
        <w:rPr>
          <w:rFonts w:ascii="Arial" w:hAnsi="Arial" w:cs="David"/>
          <w:b/>
          <w:bCs/>
          <w:noProof/>
          <w:sz w:val="32"/>
          <w:szCs w:val="32"/>
          <w:u w:val="single"/>
          <w:rtl/>
        </w:rPr>
        <mc:AlternateContent>
          <mc:Choice Requires="wps">
            <w:drawing>
              <wp:anchor distT="0" distB="0" distL="114300" distR="114300" simplePos="0" relativeHeight="251660288" behindDoc="0" locked="0" layoutInCell="1" allowOverlap="1" wp14:anchorId="76196835" wp14:editId="6F4A6A16">
                <wp:simplePos x="0" y="0"/>
                <wp:positionH relativeFrom="column">
                  <wp:posOffset>2029460</wp:posOffset>
                </wp:positionH>
                <wp:positionV relativeFrom="paragraph">
                  <wp:posOffset>1081405</wp:posOffset>
                </wp:positionV>
                <wp:extent cx="1771650" cy="629920"/>
                <wp:effectExtent l="0" t="0" r="0" b="17780"/>
                <wp:wrapNone/>
                <wp:docPr id="14" name="הסבר: חץ למטה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629920"/>
                        </a:xfrm>
                        <a:prstGeom prst="downArrowCallout">
                          <a:avLst>
                            <a:gd name="adj1" fmla="val 85885"/>
                            <a:gd name="adj2" fmla="val 80742"/>
                            <a:gd name="adj3" fmla="val 31731"/>
                            <a:gd name="adj4" fmla="val 56250"/>
                          </a:avLst>
                        </a:prstGeom>
                        <a:solidFill>
                          <a:srgbClr val="FFFFFF"/>
                        </a:solidFill>
                        <a:ln w="9525">
                          <a:solidFill>
                            <a:srgbClr val="000000"/>
                          </a:solidFill>
                          <a:miter lim="800000"/>
                          <a:headEnd/>
                          <a:tailEnd/>
                        </a:ln>
                      </wps:spPr>
                      <wps:txbx>
                        <w:txbxContent>
                          <w:p w14:paraId="67D47F4B" w14:textId="77777777" w:rsidR="00B25A88" w:rsidRPr="001800D6" w:rsidRDefault="00B25A88" w:rsidP="003978C6">
                            <w:pPr>
                              <w:rPr>
                                <w:rFonts w:cs="David"/>
                                <w:b/>
                                <w:bCs/>
                                <w:sz w:val="16"/>
                                <w:szCs w:val="16"/>
                                <w:rtl/>
                              </w:rPr>
                            </w:pPr>
                          </w:p>
                          <w:p w14:paraId="5E2445C6" w14:textId="77777777" w:rsidR="00B25A88" w:rsidRDefault="00B25A88" w:rsidP="003978C6">
                            <w:pPr>
                              <w:jc w:val="center"/>
                            </w:pPr>
                            <w:r>
                              <w:rPr>
                                <w:rFonts w:cs="David" w:hint="cs"/>
                                <w:b/>
                                <w:bCs/>
                                <w:sz w:val="28"/>
                                <w:szCs w:val="28"/>
                                <w:rtl/>
                              </w:rPr>
                              <w:t xml:space="preserve">שאלת שאלות ומיונן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96835" id="הסבר: חץ למטה 13" o:spid="_x0000_s1040" type="#_x0000_t80" style="position:absolute;left:0;text-align:left;margin-left:159.8pt;margin-top:85.15pt;width:139.5pt;height:4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" adj="12150,4599,14746,7502">
                <v:textbox>
                  <w:txbxContent>
                    <w:p w14:paraId="67D47F4B" w14:textId="77777777" w:rsidR="00B25A88" w:rsidRPr="001800D6" w:rsidRDefault="00B25A88" w:rsidP="003978C6">
                      <w:pPr>
                        <w:rPr>
                          <w:rFonts w:cs="David"/>
                          <w:b/>
                          <w:bCs/>
                          <w:sz w:val="16"/>
                          <w:szCs w:val="16"/>
                          <w:rtl/>
                        </w:rPr>
                      </w:pPr>
                    </w:p>
                    <w:p w14:paraId="5E2445C6" w14:textId="77777777" w:rsidR="00B25A88" w:rsidRDefault="00B25A88" w:rsidP="003978C6">
                      <w:pPr>
                        <w:jc w:val="center"/>
                      </w:pPr>
                      <w:r>
                        <w:rPr>
                          <w:rFonts w:cs="David" w:hint="cs"/>
                          <w:b/>
                          <w:bCs/>
                          <w:sz w:val="28"/>
                          <w:szCs w:val="28"/>
                          <w:rtl/>
                        </w:rPr>
                        <w:t xml:space="preserve">שאלת שאלות ומיונן </w:t>
                      </w:r>
                    </w:p>
                  </w:txbxContent>
                </v:textbox>
              </v:shape>
            </w:pict>
          </mc:Fallback>
        </mc:AlternateContent>
      </w:r>
      <w:r w:rsidRPr="00D84CE7">
        <w:rPr>
          <w:rFonts w:ascii="Arial" w:hAnsi="Arial" w:cs="David"/>
          <w:b/>
          <w:bCs/>
          <w:noProof/>
          <w:sz w:val="32"/>
          <w:szCs w:val="32"/>
          <w:u w:val="single"/>
          <w:rtl/>
        </w:rPr>
        <mc:AlternateContent>
          <mc:Choice Requires="wps">
            <w:drawing>
              <wp:anchor distT="0" distB="0" distL="114300" distR="114300" simplePos="0" relativeHeight="251659264" behindDoc="0" locked="0" layoutInCell="1" allowOverlap="1" wp14:anchorId="47BFB915" wp14:editId="01AB4F42">
                <wp:simplePos x="0" y="0"/>
                <wp:positionH relativeFrom="column">
                  <wp:posOffset>1485900</wp:posOffset>
                </wp:positionH>
                <wp:positionV relativeFrom="paragraph">
                  <wp:posOffset>1641475</wp:posOffset>
                </wp:positionV>
                <wp:extent cx="3009900" cy="914400"/>
                <wp:effectExtent l="0" t="0" r="0" b="19050"/>
                <wp:wrapNone/>
                <wp:docPr id="13" name="הסבר: חץ למטה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914400"/>
                        </a:xfrm>
                        <a:prstGeom prst="downArrowCallout">
                          <a:avLst>
                            <a:gd name="adj1" fmla="val 54160"/>
                            <a:gd name="adj2" fmla="val 51036"/>
                            <a:gd name="adj3" fmla="val 20000"/>
                            <a:gd name="adj4" fmla="val 66667"/>
                          </a:avLst>
                        </a:prstGeom>
                        <a:solidFill>
                          <a:srgbClr val="FFFFFF"/>
                        </a:solidFill>
                        <a:ln w="9525">
                          <a:solidFill>
                            <a:srgbClr val="000000"/>
                          </a:solidFill>
                          <a:miter lim="800000"/>
                          <a:headEnd/>
                          <a:tailEnd/>
                        </a:ln>
                      </wps:spPr>
                      <wps:txbx>
                        <w:txbxContent>
                          <w:p w14:paraId="767AED16" w14:textId="77777777" w:rsidR="00B25A88" w:rsidRPr="00E17C29" w:rsidRDefault="00B25A88" w:rsidP="003978C6">
                            <w:pPr>
                              <w:jc w:val="center"/>
                              <w:rPr>
                                <w:rFonts w:cs="David"/>
                                <w:b/>
                                <w:bCs/>
                                <w:sz w:val="16"/>
                                <w:szCs w:val="16"/>
                                <w:rtl/>
                              </w:rPr>
                            </w:pPr>
                          </w:p>
                          <w:p w14:paraId="64E66DA9" w14:textId="77777777" w:rsidR="00B25A88" w:rsidRDefault="00B25A88" w:rsidP="003978C6">
                            <w:pPr>
                              <w:jc w:val="center"/>
                              <w:rPr>
                                <w:rFonts w:cs="David"/>
                                <w:b/>
                                <w:bCs/>
                                <w:sz w:val="28"/>
                                <w:szCs w:val="28"/>
                                <w:rtl/>
                              </w:rPr>
                            </w:pPr>
                            <w:r>
                              <w:rPr>
                                <w:rFonts w:cs="David" w:hint="cs"/>
                                <w:b/>
                                <w:bCs/>
                                <w:sz w:val="28"/>
                                <w:szCs w:val="28"/>
                                <w:rtl/>
                              </w:rPr>
                              <w:t>ניסוח שאלת חקר</w:t>
                            </w:r>
                          </w:p>
                          <w:p w14:paraId="7709D238" w14:textId="77777777" w:rsidR="00B25A88" w:rsidRPr="00095B74" w:rsidRDefault="00B25A88" w:rsidP="003978C6">
                            <w:pPr>
                              <w:jc w:val="center"/>
                              <w:rPr>
                                <w:rFonts w:cs="David"/>
                                <w:b/>
                                <w:bCs/>
                              </w:rPr>
                            </w:pPr>
                            <w:r w:rsidRPr="000D7093">
                              <w:rPr>
                                <w:rFonts w:cs="David" w:hint="cs"/>
                                <w:b/>
                                <w:bCs/>
                                <w:rtl/>
                              </w:rPr>
                              <w:t xml:space="preserve">המכילה משתנה </w:t>
                            </w:r>
                            <w:r>
                              <w:rPr>
                                <w:rFonts w:cs="David" w:hint="cs"/>
                                <w:b/>
                                <w:bCs/>
                                <w:rtl/>
                              </w:rPr>
                              <w:t xml:space="preserve">בלתי תלוי </w:t>
                            </w:r>
                            <w:r w:rsidRPr="000D7093">
                              <w:rPr>
                                <w:rFonts w:cs="David" w:hint="cs"/>
                                <w:b/>
                                <w:bCs/>
                                <w:rtl/>
                              </w:rPr>
                              <w:t xml:space="preserve"> ומשתנים </w:t>
                            </w:r>
                            <w:r w:rsidRPr="00095B74">
                              <w:rPr>
                                <w:rFonts w:cs="David" w:hint="cs"/>
                                <w:b/>
                                <w:bCs/>
                                <w:rtl/>
                              </w:rPr>
                              <w:t>תלויים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BFB915" id="הסבר: חץ למטה 12" o:spid="_x0000_s1041" type="#_x0000_t80" style="position:absolute;left:0;text-align:left;margin-left:117pt;margin-top:129.25pt;width:237pt;height:1in;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" adj=",7451,17280,9023">
                <v:textbox>
                  <w:txbxContent>
                    <w:p w14:paraId="767AED16" w14:textId="77777777" w:rsidR="00B25A88" w:rsidRPr="00E17C29" w:rsidRDefault="00B25A88" w:rsidP="003978C6">
                      <w:pPr>
                        <w:jc w:val="center"/>
                        <w:rPr>
                          <w:rFonts w:cs="David"/>
                          <w:b/>
                          <w:bCs/>
                          <w:sz w:val="16"/>
                          <w:szCs w:val="16"/>
                          <w:rtl/>
                        </w:rPr>
                      </w:pPr>
                    </w:p>
                    <w:p w14:paraId="64E66DA9" w14:textId="77777777" w:rsidR="00B25A88" w:rsidRDefault="00B25A88" w:rsidP="003978C6">
                      <w:pPr>
                        <w:jc w:val="center"/>
                        <w:rPr>
                          <w:rFonts w:cs="David"/>
                          <w:b/>
                          <w:bCs/>
                          <w:sz w:val="28"/>
                          <w:szCs w:val="28"/>
                          <w:rtl/>
                        </w:rPr>
                      </w:pPr>
                      <w:r>
                        <w:rPr>
                          <w:rFonts w:cs="David" w:hint="cs"/>
                          <w:b/>
                          <w:bCs/>
                          <w:sz w:val="28"/>
                          <w:szCs w:val="28"/>
                          <w:rtl/>
                        </w:rPr>
                        <w:t>ניסוח שאלת חקר</w:t>
                      </w:r>
                    </w:p>
                    <w:p w14:paraId="7709D238" w14:textId="77777777" w:rsidR="00B25A88" w:rsidRPr="00095B74" w:rsidRDefault="00B25A88" w:rsidP="003978C6">
                      <w:pPr>
                        <w:jc w:val="center"/>
                        <w:rPr>
                          <w:rFonts w:cs="David"/>
                          <w:b/>
                          <w:bCs/>
                        </w:rPr>
                      </w:pPr>
                      <w:r w:rsidRPr="000D7093">
                        <w:rPr>
                          <w:rFonts w:cs="David" w:hint="cs"/>
                          <w:b/>
                          <w:bCs/>
                          <w:rtl/>
                        </w:rPr>
                        <w:t xml:space="preserve">המכילה משתנה </w:t>
                      </w:r>
                      <w:r>
                        <w:rPr>
                          <w:rFonts w:cs="David" w:hint="cs"/>
                          <w:b/>
                          <w:bCs/>
                          <w:rtl/>
                        </w:rPr>
                        <w:t xml:space="preserve">בלתי תלוי </w:t>
                      </w:r>
                      <w:r w:rsidRPr="000D7093">
                        <w:rPr>
                          <w:rFonts w:cs="David" w:hint="cs"/>
                          <w:b/>
                          <w:bCs/>
                          <w:rtl/>
                        </w:rPr>
                        <w:t xml:space="preserve"> ומשתנים </w:t>
                      </w:r>
                      <w:r w:rsidRPr="00095B74">
                        <w:rPr>
                          <w:rFonts w:cs="David" w:hint="cs"/>
                          <w:b/>
                          <w:bCs/>
                          <w:rtl/>
                        </w:rPr>
                        <w:t>תלויים</w:t>
                      </w:r>
                    </w:p>
                  </w:txbxContent>
                </v:textbox>
              </v:shape>
            </w:pict>
          </mc:Fallback>
        </mc:AlternateContent>
      </w:r>
      <w:r w:rsidR="003978C6" w:rsidRPr="00D84CE7">
        <w:rPr>
          <w:rFonts w:ascii="Arial" w:hAnsi="Arial" w:cs="David" w:hint="cs"/>
          <w:b/>
          <w:bCs/>
          <w:sz w:val="32"/>
          <w:szCs w:val="32"/>
          <w:u w:val="single"/>
          <w:rtl/>
        </w:rPr>
        <w:t xml:space="preserve">התרשים הבא מציג אפשרות למהלך חקר מדעי </w:t>
      </w:r>
    </w:p>
    <w:p w14:paraId="5ECC49FF" w14:textId="20A68DDE" w:rsidR="003978C6" w:rsidRPr="00D84CE7" w:rsidRDefault="00EE053C" w:rsidP="003978C6">
      <w:pPr>
        <w:jc w:val="center"/>
        <w:rPr>
          <w:rFonts w:ascii="Arial" w:hAnsi="Arial" w:cs="David"/>
          <w:b/>
          <w:bCs/>
          <w:sz w:val="28"/>
          <w:szCs w:val="28"/>
          <w:rtl/>
        </w:rPr>
      </w:pPr>
      <w:r w:rsidRPr="00D84CE7">
        <w:rPr>
          <w:rFonts w:ascii="Arial" w:hAnsi="Arial" w:cs="David"/>
          <w:b/>
          <w:bCs/>
          <w:noProof/>
          <w:sz w:val="28"/>
          <w:szCs w:val="28"/>
          <w:rtl/>
        </w:rPr>
        <mc:AlternateContent>
          <mc:Choice Requires="wps">
            <w:drawing>
              <wp:anchor distT="0" distB="0" distL="114300" distR="114300" simplePos="0" relativeHeight="251661312" behindDoc="0" locked="0" layoutInCell="1" allowOverlap="1" wp14:anchorId="212C2FF9" wp14:editId="5ED4B166">
                <wp:simplePos x="0" y="0"/>
                <wp:positionH relativeFrom="margin">
                  <wp:posOffset>1943100</wp:posOffset>
                </wp:positionH>
                <wp:positionV relativeFrom="paragraph">
                  <wp:posOffset>73660</wp:posOffset>
                </wp:positionV>
                <wp:extent cx="1771650" cy="754380"/>
                <wp:effectExtent l="0" t="0" r="0" b="26670"/>
                <wp:wrapNone/>
                <wp:docPr id="12" name="הסבר: חץ למטה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1650" cy="754380"/>
                        </a:xfrm>
                        <a:prstGeom prst="downArrowCallout">
                          <a:avLst>
                            <a:gd name="adj1" fmla="val 54167"/>
                            <a:gd name="adj2" fmla="val 58712"/>
                            <a:gd name="adj3" fmla="val 19190"/>
                            <a:gd name="adj4" fmla="val 66667"/>
                          </a:avLst>
                        </a:prstGeom>
                        <a:solidFill>
                          <a:srgbClr val="FFFFFF"/>
                        </a:solidFill>
                        <a:ln w="9525">
                          <a:solidFill>
                            <a:srgbClr val="000000"/>
                          </a:solidFill>
                          <a:miter lim="800000"/>
                          <a:headEnd/>
                          <a:tailEnd/>
                        </a:ln>
                      </wps:spPr>
                      <wps:txbx>
                        <w:txbxContent>
                          <w:p w14:paraId="02A1ACA5" w14:textId="77777777" w:rsidR="00B25A88" w:rsidRPr="00E17C29" w:rsidRDefault="00B25A88" w:rsidP="003978C6">
                            <w:pPr>
                              <w:jc w:val="center"/>
                              <w:rPr>
                                <w:rFonts w:cs="David"/>
                                <w:b/>
                                <w:bCs/>
                                <w:sz w:val="16"/>
                                <w:szCs w:val="16"/>
                                <w:rtl/>
                              </w:rPr>
                            </w:pPr>
                          </w:p>
                          <w:p w14:paraId="0F68DAF6" w14:textId="77777777" w:rsidR="00B25A88" w:rsidRDefault="00B25A88" w:rsidP="003978C6">
                            <w:pPr>
                              <w:jc w:val="center"/>
                            </w:pPr>
                            <w:r>
                              <w:rPr>
                                <w:rFonts w:cs="David" w:hint="cs"/>
                                <w:b/>
                                <w:bCs/>
                                <w:sz w:val="28"/>
                                <w:szCs w:val="28"/>
                                <w:rtl/>
                              </w:rPr>
                              <w:t>חשיפה  לתופעה (ותיאורה)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2C2FF9" id="הסבר: חץ למטה 11" o:spid="_x0000_s1042" type="#_x0000_t80" style="position:absolute;left:0;text-align:left;margin-left:153pt;margin-top:5.8pt;width:139.5pt;height:59.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" adj=",,17455,8309">
                <v:textbox>
                  <w:txbxContent>
                    <w:p w14:paraId="02A1ACA5" w14:textId="77777777" w:rsidR="00B25A88" w:rsidRPr="00E17C29" w:rsidRDefault="00B25A88" w:rsidP="003978C6">
                      <w:pPr>
                        <w:jc w:val="center"/>
                        <w:rPr>
                          <w:rFonts w:cs="David"/>
                          <w:b/>
                          <w:bCs/>
                          <w:sz w:val="16"/>
                          <w:szCs w:val="16"/>
                          <w:rtl/>
                        </w:rPr>
                      </w:pPr>
                    </w:p>
                    <w:p w14:paraId="0F68DAF6" w14:textId="77777777" w:rsidR="00B25A88" w:rsidRDefault="00B25A88" w:rsidP="003978C6">
                      <w:pPr>
                        <w:jc w:val="center"/>
                      </w:pPr>
                      <w:r>
                        <w:rPr>
                          <w:rFonts w:cs="David" w:hint="cs"/>
                          <w:b/>
                          <w:bCs/>
                          <w:sz w:val="28"/>
                          <w:szCs w:val="28"/>
                          <w:rtl/>
                        </w:rPr>
                        <w:t>חשיפה  לתופעה (ותיאורה)</w:t>
                      </w:r>
                    </w:p>
                  </w:txbxContent>
                </v:textbox>
                <w10:wrap anchorx="margin"/>
              </v:shape>
            </w:pict>
          </mc:Fallback>
        </mc:AlternateContent>
      </w:r>
    </w:p>
    <w:p w14:paraId="5E3FA1B1" w14:textId="77777777" w:rsidR="003978C6" w:rsidRPr="00D84CE7" w:rsidRDefault="003978C6" w:rsidP="003978C6">
      <w:pPr>
        <w:jc w:val="center"/>
        <w:rPr>
          <w:rFonts w:ascii="Arial" w:hAnsi="Arial" w:cs="David"/>
          <w:b/>
          <w:bCs/>
          <w:sz w:val="28"/>
          <w:szCs w:val="28"/>
          <w:rtl/>
        </w:rPr>
      </w:pPr>
    </w:p>
    <w:p w14:paraId="4A2ADCEA" w14:textId="77777777" w:rsidR="003978C6" w:rsidRPr="00D84CE7" w:rsidRDefault="003978C6" w:rsidP="003978C6">
      <w:pPr>
        <w:jc w:val="center"/>
        <w:rPr>
          <w:rFonts w:ascii="Arial" w:hAnsi="Arial" w:cs="David"/>
          <w:b/>
          <w:bCs/>
          <w:sz w:val="28"/>
          <w:szCs w:val="28"/>
          <w:rtl/>
        </w:rPr>
      </w:pPr>
    </w:p>
    <w:p w14:paraId="6969E023" w14:textId="77777777" w:rsidR="003978C6" w:rsidRPr="00D84CE7" w:rsidRDefault="003978C6" w:rsidP="003978C6">
      <w:pPr>
        <w:jc w:val="center"/>
        <w:rPr>
          <w:rFonts w:ascii="Arial" w:hAnsi="Arial" w:cs="David"/>
          <w:b/>
          <w:bCs/>
          <w:sz w:val="28"/>
          <w:szCs w:val="28"/>
          <w:rtl/>
        </w:rPr>
      </w:pPr>
    </w:p>
    <w:p w14:paraId="1DC88478" w14:textId="77777777" w:rsidR="003978C6" w:rsidRPr="00D84CE7" w:rsidRDefault="003978C6" w:rsidP="003978C6">
      <w:pPr>
        <w:jc w:val="center"/>
        <w:rPr>
          <w:rFonts w:ascii="Arial" w:hAnsi="Arial" w:cs="David"/>
          <w:b/>
          <w:bCs/>
          <w:sz w:val="28"/>
          <w:szCs w:val="28"/>
          <w:rtl/>
        </w:rPr>
      </w:pPr>
    </w:p>
    <w:p w14:paraId="308EBCB2" w14:textId="77777777" w:rsidR="003978C6" w:rsidRPr="00D84CE7" w:rsidRDefault="003978C6" w:rsidP="003978C6">
      <w:pPr>
        <w:jc w:val="center"/>
        <w:rPr>
          <w:rFonts w:ascii="Arial" w:hAnsi="Arial" w:cs="David"/>
          <w:b/>
          <w:bCs/>
          <w:sz w:val="28"/>
          <w:szCs w:val="28"/>
          <w:rtl/>
        </w:rPr>
      </w:pPr>
    </w:p>
    <w:p w14:paraId="6EE9CEFB" w14:textId="77777777" w:rsidR="003978C6" w:rsidRPr="00D84CE7" w:rsidRDefault="003978C6" w:rsidP="003978C6">
      <w:pPr>
        <w:jc w:val="center"/>
        <w:rPr>
          <w:rFonts w:ascii="Arial" w:hAnsi="Arial" w:cs="David"/>
          <w:b/>
          <w:bCs/>
          <w:sz w:val="28"/>
          <w:szCs w:val="28"/>
          <w:rtl/>
        </w:rPr>
      </w:pPr>
    </w:p>
    <w:p w14:paraId="1AB6569E" w14:textId="628ED187" w:rsidR="003978C6" w:rsidRPr="00D84CE7" w:rsidRDefault="00EE053C" w:rsidP="003978C6">
      <w:pPr>
        <w:jc w:val="center"/>
        <w:rPr>
          <w:rFonts w:ascii="Arial" w:hAnsi="Arial" w:cs="David"/>
          <w:b/>
          <w:bCs/>
          <w:sz w:val="28"/>
          <w:szCs w:val="28"/>
          <w:rtl/>
        </w:rPr>
      </w:pPr>
      <w:r>
        <w:rPr>
          <w:rFonts w:ascii="Arial" w:hAnsi="Arial" w:cs="David"/>
          <w:b/>
          <w:bCs/>
          <w:noProof/>
          <w:sz w:val="28"/>
          <w:szCs w:val="28"/>
          <w:rtl/>
        </w:rPr>
        <mc:AlternateContent>
          <mc:Choice Requires="wpg">
            <w:drawing>
              <wp:anchor distT="0" distB="0" distL="114300" distR="114300" simplePos="0" relativeHeight="251653120" behindDoc="0" locked="0" layoutInCell="1" allowOverlap="1" wp14:anchorId="37393907" wp14:editId="748662F2">
                <wp:simplePos x="0" y="0"/>
                <wp:positionH relativeFrom="column">
                  <wp:posOffset>-685800</wp:posOffset>
                </wp:positionH>
                <wp:positionV relativeFrom="paragraph">
                  <wp:posOffset>11430</wp:posOffset>
                </wp:positionV>
                <wp:extent cx="6858000" cy="4591685"/>
                <wp:effectExtent l="228600" t="173355" r="9525" b="340360"/>
                <wp:wrapNone/>
                <wp:docPr id="8" name="Group 5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4591685"/>
                          <a:chOff x="720" y="9204"/>
                          <a:chExt cx="10800" cy="7231"/>
                        </a:xfrm>
                      </wpg:grpSpPr>
                      <wps:wsp>
                        <wps:cNvPr id="9" name="Text Box 495"/>
                        <wps:cNvSpPr txBox="1">
                          <a:spLocks noChangeArrowheads="1"/>
                        </wps:cNvSpPr>
                        <wps:spPr bwMode="auto">
                          <a:xfrm>
                            <a:off x="8280" y="11340"/>
                            <a:ext cx="3240" cy="1549"/>
                          </a:xfrm>
                          <a:prstGeom prst="rect">
                            <a:avLst/>
                          </a:prstGeom>
                          <a:solidFill>
                            <a:srgbClr val="FFFFFF"/>
                          </a:solidFill>
                          <a:ln w="9525">
                            <a:solidFill>
                              <a:srgbClr val="000000"/>
                            </a:solidFill>
                            <a:miter lim="800000"/>
                            <a:headEnd/>
                            <a:tailEnd/>
                          </a:ln>
                        </wps:spPr>
                        <wps:txbx>
                          <w:txbxContent>
                            <w:p w14:paraId="7E4712FD" w14:textId="77777777" w:rsidR="00B25A88" w:rsidRDefault="00B25A88" w:rsidP="008B4454">
                              <w:pPr>
                                <w:rPr>
                                  <w:rFonts w:ascii="Arial" w:hAnsi="Arial" w:hint="cs"/>
                                  <w:b/>
                                  <w:bCs/>
                                  <w:noProof/>
                                  <w:sz w:val="28"/>
                                  <w:rtl/>
                                </w:rPr>
                              </w:pPr>
                              <w:r>
                                <w:rPr>
                                  <w:rFonts w:ascii="Arial" w:hAnsi="Arial" w:hint="cs"/>
                                  <w:b/>
                                  <w:bCs/>
                                  <w:noProof/>
                                  <w:sz w:val="28"/>
                                  <w:rtl/>
                                </w:rPr>
                                <w:t>גורם משפיע וטווח השינוי</w:t>
                              </w:r>
                            </w:p>
                            <w:p w14:paraId="07B063DB" w14:textId="77777777" w:rsidR="00B25A88" w:rsidRDefault="00B25A88" w:rsidP="008B4454">
                              <w:pPr>
                                <w:rPr>
                                  <w:rFonts w:ascii="Arial" w:hAnsi="Arial" w:hint="cs"/>
                                  <w:b/>
                                  <w:bCs/>
                                  <w:noProof/>
                                  <w:sz w:val="28"/>
                                  <w:rtl/>
                                </w:rPr>
                              </w:pPr>
                              <w:r>
                                <w:rPr>
                                  <w:rFonts w:ascii="Arial" w:hAnsi="Arial" w:hint="cs"/>
                                  <w:b/>
                                  <w:bCs/>
                                  <w:noProof/>
                                  <w:sz w:val="28"/>
                                  <w:rtl/>
                                </w:rPr>
                                <w:t>גורם מושפע ודרך המדידה</w:t>
                              </w:r>
                            </w:p>
                            <w:p w14:paraId="14F38A6C" w14:textId="77777777" w:rsidR="00B25A88" w:rsidRDefault="00B25A88" w:rsidP="008B4454">
                              <w:pPr>
                                <w:rPr>
                                  <w:rFonts w:ascii="Arial" w:hAnsi="Arial" w:hint="cs"/>
                                  <w:b/>
                                  <w:bCs/>
                                  <w:noProof/>
                                  <w:sz w:val="28"/>
                                  <w:rtl/>
                                </w:rPr>
                              </w:pPr>
                              <w:r>
                                <w:rPr>
                                  <w:rFonts w:ascii="Arial" w:hAnsi="Arial" w:hint="cs"/>
                                  <w:b/>
                                  <w:bCs/>
                                  <w:noProof/>
                                  <w:sz w:val="28"/>
                                  <w:rtl/>
                                </w:rPr>
                                <w:t>גורמים קבועים</w:t>
                              </w:r>
                            </w:p>
                            <w:p w14:paraId="5E121E1C" w14:textId="77777777" w:rsidR="00B25A88" w:rsidRDefault="00B25A88" w:rsidP="008B4454">
                              <w:pPr>
                                <w:rPr>
                                  <w:rFonts w:ascii="Arial" w:hAnsi="Arial" w:hint="cs"/>
                                  <w:b/>
                                  <w:bCs/>
                                  <w:noProof/>
                                  <w:sz w:val="28"/>
                                  <w:rtl/>
                                </w:rPr>
                              </w:pPr>
                              <w:r>
                                <w:rPr>
                                  <w:rFonts w:ascii="Arial" w:hAnsi="Arial" w:hint="cs"/>
                                  <w:b/>
                                  <w:bCs/>
                                  <w:noProof/>
                                  <w:sz w:val="28"/>
                                  <w:rtl/>
                                </w:rPr>
                                <w:t>בקרות</w:t>
                              </w:r>
                            </w:p>
                            <w:p w14:paraId="7819FFF2" w14:textId="77777777" w:rsidR="00B25A88" w:rsidRDefault="00B25A88" w:rsidP="008B4454">
                              <w:pPr>
                                <w:rPr>
                                  <w:rFonts w:ascii="Arial" w:hAnsi="Arial" w:hint="cs"/>
                                  <w:b/>
                                  <w:bCs/>
                                  <w:noProof/>
                                  <w:sz w:val="28"/>
                                  <w:rtl/>
                                </w:rPr>
                              </w:pPr>
                              <w:r>
                                <w:rPr>
                                  <w:rFonts w:ascii="Arial" w:hAnsi="Arial" w:hint="cs"/>
                                  <w:b/>
                                  <w:bCs/>
                                  <w:noProof/>
                                  <w:sz w:val="28"/>
                                  <w:rtl/>
                                </w:rPr>
                                <w:t>חזרות וריבוי פריטים</w:t>
                              </w:r>
                            </w:p>
                            <w:p w14:paraId="187CD6B6" w14:textId="77777777" w:rsidR="00B25A88" w:rsidRPr="00971A18" w:rsidRDefault="00B25A88" w:rsidP="00D671CE">
                              <w:pPr>
                                <w:rPr>
                                  <w:rFonts w:ascii="Arial" w:hAnsi="Arial" w:hint="cs"/>
                                  <w:b/>
                                  <w:bCs/>
                                  <w:noProof/>
                                  <w:sz w:val="28"/>
                                </w:rPr>
                              </w:pPr>
                            </w:p>
                          </w:txbxContent>
                        </wps:txbx>
                        <wps:bodyPr rot="0" vert="horz" wrap="square" lIns="91440" tIns="45720" rIns="91440" bIns="45720" anchor="t" anchorCtr="0" upright="1">
                          <a:noAutofit/>
                        </wps:bodyPr>
                      </wps:wsp>
                      <wps:wsp>
                        <wps:cNvPr id="11" name="צורה חופשית: צורה 18"/>
                        <wps:cNvSpPr>
                          <a:spLocks noChangeArrowheads="1"/>
                        </wps:cNvSpPr>
                        <wps:spPr bwMode="auto">
                          <a:xfrm rot="-6578474">
                            <a:off x="1064" y="8860"/>
                            <a:ext cx="7231" cy="7920"/>
                          </a:xfrm>
                          <a:custGeom>
                            <a:avLst/>
                            <a:gdLst>
                              <a:gd name="T0" fmla="*/ 1788206 w 21600"/>
                              <a:gd name="T1" fmla="*/ 62167 h 21600"/>
                              <a:gd name="T2" fmla="*/ 162622 w 21600"/>
                              <a:gd name="T3" fmla="*/ 3115543 h 21600"/>
                              <a:gd name="T4" fmla="*/ 1829659 w 21600"/>
                              <a:gd name="T5" fmla="*/ 261705 h 21600"/>
                              <a:gd name="T6" fmla="*/ 5111651 w 21600"/>
                              <a:gd name="T7" fmla="*/ 1908768 h 21600"/>
                              <a:gd name="T8" fmla="*/ 4585520 w 21600"/>
                              <a:gd name="T9" fmla="*/ 2766991 h 21600"/>
                              <a:gd name="T10" fmla="*/ 3801958 w 21600"/>
                              <a:gd name="T11" fmla="*/ 2190496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20535" y="8888"/>
                                </a:moveTo>
                                <a:cubicBezTo>
                                  <a:pt x="19621" y="4234"/>
                                  <a:pt x="15542" y="879"/>
                                  <a:pt x="10800" y="879"/>
                                </a:cubicBezTo>
                                <a:cubicBezTo>
                                  <a:pt x="5320" y="879"/>
                                  <a:pt x="879" y="5320"/>
                                  <a:pt x="879" y="10800"/>
                                </a:cubicBezTo>
                                <a:cubicBezTo>
                                  <a:pt x="879" y="11633"/>
                                  <a:pt x="984" y="12464"/>
                                  <a:pt x="1191" y="13272"/>
                                </a:cubicBezTo>
                                <a:lnTo>
                                  <a:pt x="340" y="13491"/>
                                </a:lnTo>
                                <a:cubicBezTo>
                                  <a:pt x="114" y="12612"/>
                                  <a:pt x="0" y="11707"/>
                                  <a:pt x="0" y="10800"/>
                                </a:cubicBezTo>
                                <a:cubicBezTo>
                                  <a:pt x="0" y="4835"/>
                                  <a:pt x="4835" y="0"/>
                                  <a:pt x="10800" y="0"/>
                                </a:cubicBezTo>
                                <a:cubicBezTo>
                                  <a:pt x="15962" y="0"/>
                                  <a:pt x="20402" y="3653"/>
                                  <a:pt x="21397" y="8718"/>
                                </a:cubicBezTo>
                                <a:lnTo>
                                  <a:pt x="24046" y="8198"/>
                                </a:lnTo>
                                <a:lnTo>
                                  <a:pt x="21571" y="11884"/>
                                </a:lnTo>
                                <a:lnTo>
                                  <a:pt x="17885" y="9408"/>
                                </a:lnTo>
                                <a:lnTo>
                                  <a:pt x="20535" y="8888"/>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393907" id="Group 501" o:spid="_x0000_s1043" style="position:absolute;left:0;text-align:left;margin-left:-54pt;margin-top:.9pt;width:540pt;height:361.55pt;z-index:251653120" coordorigin="720,9204" coordsize="10800,72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">
                <v:shape id="Text Box 495" o:spid="_x0000_s1044" type="#_x0000_t202" style="position:absolute;left:8280;top:11340;width:3240;height:15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4712FD" w14:textId="77777777" w:rsidR="00B25A88" w:rsidRDefault="00B25A88" w:rsidP="008B4454">
                        <w:pPr>
                          <w:rPr>
                            <w:rFonts w:ascii="Arial" w:hAnsi="Arial" w:hint="cs"/>
                            <w:b/>
                            <w:bCs/>
                            <w:noProof/>
                            <w:sz w:val="28"/>
                            <w:rtl/>
                          </w:rPr>
                        </w:pPr>
                        <w:r>
                          <w:rPr>
                            <w:rFonts w:ascii="Arial" w:hAnsi="Arial" w:hint="cs"/>
                            <w:b/>
                            <w:bCs/>
                            <w:noProof/>
                            <w:sz w:val="28"/>
                            <w:rtl/>
                          </w:rPr>
                          <w:t>גורם משפיע וטווח השינוי</w:t>
                        </w:r>
                      </w:p>
                      <w:p w14:paraId="07B063DB" w14:textId="77777777" w:rsidR="00B25A88" w:rsidRDefault="00B25A88" w:rsidP="008B4454">
                        <w:pPr>
                          <w:rPr>
                            <w:rFonts w:ascii="Arial" w:hAnsi="Arial" w:hint="cs"/>
                            <w:b/>
                            <w:bCs/>
                            <w:noProof/>
                            <w:sz w:val="28"/>
                            <w:rtl/>
                          </w:rPr>
                        </w:pPr>
                        <w:r>
                          <w:rPr>
                            <w:rFonts w:ascii="Arial" w:hAnsi="Arial" w:hint="cs"/>
                            <w:b/>
                            <w:bCs/>
                            <w:noProof/>
                            <w:sz w:val="28"/>
                            <w:rtl/>
                          </w:rPr>
                          <w:t>גורם מושפע ודרך המדידה</w:t>
                        </w:r>
                      </w:p>
                      <w:p w14:paraId="14F38A6C" w14:textId="77777777" w:rsidR="00B25A88" w:rsidRDefault="00B25A88" w:rsidP="008B4454">
                        <w:pPr>
                          <w:rPr>
                            <w:rFonts w:ascii="Arial" w:hAnsi="Arial" w:hint="cs"/>
                            <w:b/>
                            <w:bCs/>
                            <w:noProof/>
                            <w:sz w:val="28"/>
                            <w:rtl/>
                          </w:rPr>
                        </w:pPr>
                        <w:r>
                          <w:rPr>
                            <w:rFonts w:ascii="Arial" w:hAnsi="Arial" w:hint="cs"/>
                            <w:b/>
                            <w:bCs/>
                            <w:noProof/>
                            <w:sz w:val="28"/>
                            <w:rtl/>
                          </w:rPr>
                          <w:t>גורמים קבועים</w:t>
                        </w:r>
                      </w:p>
                      <w:p w14:paraId="5E121E1C" w14:textId="77777777" w:rsidR="00B25A88" w:rsidRDefault="00B25A88" w:rsidP="008B4454">
                        <w:pPr>
                          <w:rPr>
                            <w:rFonts w:ascii="Arial" w:hAnsi="Arial" w:hint="cs"/>
                            <w:b/>
                            <w:bCs/>
                            <w:noProof/>
                            <w:sz w:val="28"/>
                            <w:rtl/>
                          </w:rPr>
                        </w:pPr>
                        <w:r>
                          <w:rPr>
                            <w:rFonts w:ascii="Arial" w:hAnsi="Arial" w:hint="cs"/>
                            <w:b/>
                            <w:bCs/>
                            <w:noProof/>
                            <w:sz w:val="28"/>
                            <w:rtl/>
                          </w:rPr>
                          <w:t>בקרות</w:t>
                        </w:r>
                      </w:p>
                      <w:p w14:paraId="7819FFF2" w14:textId="77777777" w:rsidR="00B25A88" w:rsidRDefault="00B25A88" w:rsidP="008B4454">
                        <w:pPr>
                          <w:rPr>
                            <w:rFonts w:ascii="Arial" w:hAnsi="Arial" w:hint="cs"/>
                            <w:b/>
                            <w:bCs/>
                            <w:noProof/>
                            <w:sz w:val="28"/>
                            <w:rtl/>
                          </w:rPr>
                        </w:pPr>
                        <w:r>
                          <w:rPr>
                            <w:rFonts w:ascii="Arial" w:hAnsi="Arial" w:hint="cs"/>
                            <w:b/>
                            <w:bCs/>
                            <w:noProof/>
                            <w:sz w:val="28"/>
                            <w:rtl/>
                          </w:rPr>
                          <w:t>חזרות וריבוי פריטים</w:t>
                        </w:r>
                      </w:p>
                      <w:p w14:paraId="187CD6B6" w14:textId="77777777" w:rsidR="00B25A88" w:rsidRPr="00971A18" w:rsidRDefault="00B25A88" w:rsidP="00D671CE">
                        <w:pPr>
                          <w:rPr>
                            <w:rFonts w:ascii="Arial" w:hAnsi="Arial" w:hint="cs"/>
                            <w:b/>
                            <w:bCs/>
                            <w:noProof/>
                            <w:sz w:val="28"/>
                          </w:rPr>
                        </w:pPr>
                      </w:p>
                    </w:txbxContent>
                  </v:textbox>
                </v:shape>
                <v:shape id="צורה חופשית: צורה 18" o:spid="_x0000_s1045" style="position:absolute;left:1064;top:8860;width:7231;height:7920;rotation:-7185448fd;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" path="m20535,8888c19621,4234,15542,879,10800,879,5320,879,879,5320,879,10800v,833,105,1664,312,2472l340,13491c114,12612,,11707,,10800,,4835,4835,,10800,v5162,,9602,3653,10597,8718l24046,8198r-2475,3686l17885,9408r2650,-520xe">
                  <v:stroke joinstyle="miter"/>
                  <v:path o:connecttype="custom" o:connectlocs="598635,22795;54441,1142366;612512,95959;1711220,699882;1535088,1014563;1272776,803182" o:connectangles="0,0,0,0,0,0" textboxrect="3163,3164,18437,18436"/>
                </v:shape>
              </v:group>
            </w:pict>
          </mc:Fallback>
        </mc:AlternateContent>
      </w:r>
    </w:p>
    <w:p w14:paraId="6025A05F" w14:textId="77777777" w:rsidR="003978C6" w:rsidRPr="00D84CE7" w:rsidRDefault="003978C6" w:rsidP="003978C6">
      <w:pPr>
        <w:jc w:val="center"/>
        <w:rPr>
          <w:rFonts w:ascii="Arial" w:hAnsi="Arial" w:cs="David"/>
          <w:b/>
          <w:bCs/>
          <w:sz w:val="28"/>
          <w:szCs w:val="28"/>
          <w:rtl/>
        </w:rPr>
      </w:pPr>
    </w:p>
    <w:p w14:paraId="1E864676" w14:textId="77777777" w:rsidR="003978C6" w:rsidRPr="00D84CE7" w:rsidRDefault="003978C6" w:rsidP="003978C6">
      <w:pPr>
        <w:jc w:val="center"/>
        <w:rPr>
          <w:rFonts w:ascii="Arial" w:hAnsi="Arial" w:cs="David"/>
          <w:b/>
          <w:bCs/>
          <w:sz w:val="28"/>
          <w:szCs w:val="28"/>
          <w:rtl/>
        </w:rPr>
      </w:pPr>
    </w:p>
    <w:p w14:paraId="2049F090" w14:textId="77777777" w:rsidR="003978C6" w:rsidRPr="00D84CE7" w:rsidRDefault="003978C6" w:rsidP="003978C6">
      <w:pPr>
        <w:jc w:val="center"/>
        <w:rPr>
          <w:rFonts w:ascii="Arial" w:hAnsi="Arial" w:cs="David"/>
          <w:b/>
          <w:bCs/>
          <w:sz w:val="28"/>
          <w:szCs w:val="28"/>
          <w:rtl/>
        </w:rPr>
      </w:pPr>
    </w:p>
    <w:p w14:paraId="4F9E9A08" w14:textId="77777777" w:rsidR="003978C6" w:rsidRPr="00D84CE7" w:rsidRDefault="003978C6" w:rsidP="003978C6">
      <w:pPr>
        <w:jc w:val="center"/>
        <w:rPr>
          <w:rFonts w:ascii="Arial" w:hAnsi="Arial" w:cs="David"/>
          <w:b/>
          <w:bCs/>
          <w:sz w:val="28"/>
          <w:szCs w:val="28"/>
          <w:rtl/>
        </w:rPr>
      </w:pPr>
    </w:p>
    <w:p w14:paraId="1287F6F5" w14:textId="77777777" w:rsidR="003978C6" w:rsidRPr="00D84CE7" w:rsidRDefault="003978C6" w:rsidP="003978C6">
      <w:pPr>
        <w:jc w:val="center"/>
        <w:rPr>
          <w:rFonts w:ascii="Arial" w:hAnsi="Arial" w:cs="David"/>
          <w:b/>
          <w:bCs/>
          <w:sz w:val="28"/>
          <w:szCs w:val="28"/>
          <w:rtl/>
        </w:rPr>
      </w:pPr>
    </w:p>
    <w:p w14:paraId="0519C483" w14:textId="77777777" w:rsidR="003978C6" w:rsidRPr="00D84CE7" w:rsidRDefault="003978C6" w:rsidP="003978C6">
      <w:pPr>
        <w:jc w:val="center"/>
        <w:rPr>
          <w:rFonts w:ascii="Arial" w:hAnsi="Arial" w:cs="David"/>
          <w:b/>
          <w:bCs/>
          <w:sz w:val="28"/>
          <w:szCs w:val="28"/>
          <w:rtl/>
        </w:rPr>
      </w:pPr>
    </w:p>
    <w:p w14:paraId="48948F36" w14:textId="77777777" w:rsidR="003978C6" w:rsidRPr="00D84CE7" w:rsidRDefault="003978C6" w:rsidP="003978C6">
      <w:pPr>
        <w:jc w:val="center"/>
        <w:rPr>
          <w:rFonts w:ascii="Arial" w:hAnsi="Arial" w:cs="David"/>
          <w:b/>
          <w:bCs/>
          <w:sz w:val="28"/>
          <w:szCs w:val="28"/>
          <w:rtl/>
        </w:rPr>
      </w:pPr>
    </w:p>
    <w:p w14:paraId="0646D83F" w14:textId="77777777" w:rsidR="003978C6" w:rsidRPr="00D84CE7" w:rsidRDefault="003978C6" w:rsidP="003978C6">
      <w:pPr>
        <w:jc w:val="center"/>
        <w:rPr>
          <w:rFonts w:ascii="Arial" w:hAnsi="Arial" w:cs="David"/>
          <w:b/>
          <w:bCs/>
          <w:sz w:val="28"/>
          <w:szCs w:val="28"/>
          <w:rtl/>
        </w:rPr>
      </w:pPr>
    </w:p>
    <w:p w14:paraId="66E2A341" w14:textId="2746BC72" w:rsidR="00761ABF" w:rsidRPr="00D84CE7" w:rsidRDefault="00EE053C" w:rsidP="003978C6">
      <w:pPr>
        <w:pStyle w:val="2"/>
        <w:jc w:val="left"/>
        <w:rPr>
          <w:rFonts w:hint="cs"/>
          <w:rtl/>
        </w:rPr>
      </w:pPr>
      <w:r w:rsidRPr="00D84CE7">
        <w:rPr>
          <w:rFonts w:ascii="Arial" w:hAnsi="Arial"/>
          <w:b/>
          <w:bCs/>
          <w:noProof/>
          <w:sz w:val="28"/>
          <w:rtl/>
        </w:rPr>
        <mc:AlternateContent>
          <mc:Choice Requires="wps">
            <w:drawing>
              <wp:anchor distT="0" distB="0" distL="114300" distR="114300" simplePos="0" relativeHeight="251657216" behindDoc="0" locked="0" layoutInCell="1" allowOverlap="1" wp14:anchorId="294D85A8" wp14:editId="04E6DA06">
                <wp:simplePos x="0" y="0"/>
                <wp:positionH relativeFrom="column">
                  <wp:posOffset>1714500</wp:posOffset>
                </wp:positionH>
                <wp:positionV relativeFrom="paragraph">
                  <wp:posOffset>110490</wp:posOffset>
                </wp:positionV>
                <wp:extent cx="2809875" cy="687070"/>
                <wp:effectExtent l="0" t="0" r="9525" b="17780"/>
                <wp:wrapNone/>
                <wp:docPr id="16" name="הסבר: חץ למטה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9875" cy="687070"/>
                        </a:xfrm>
                        <a:prstGeom prst="downArrowCallout">
                          <a:avLst>
                            <a:gd name="adj1" fmla="val 62556"/>
                            <a:gd name="adj2" fmla="val 71758"/>
                            <a:gd name="adj3" fmla="val 25880"/>
                            <a:gd name="adj4" fmla="val 52773"/>
                          </a:avLst>
                        </a:prstGeom>
                        <a:solidFill>
                          <a:srgbClr val="FFFFFF"/>
                        </a:solidFill>
                        <a:ln w="9525">
                          <a:solidFill>
                            <a:srgbClr val="000000"/>
                          </a:solidFill>
                          <a:miter lim="800000"/>
                          <a:headEnd/>
                          <a:tailEnd/>
                        </a:ln>
                      </wps:spPr>
                      <wps:txbx>
                        <w:txbxContent>
                          <w:p w14:paraId="75AC935F" w14:textId="77777777" w:rsidR="00B25A88" w:rsidRPr="00E17C29" w:rsidRDefault="00B25A88" w:rsidP="003978C6">
                            <w:pPr>
                              <w:rPr>
                                <w:rFonts w:cs="David"/>
                                <w:b/>
                                <w:bCs/>
                                <w:sz w:val="16"/>
                                <w:szCs w:val="16"/>
                                <w:rtl/>
                              </w:rPr>
                            </w:pPr>
                          </w:p>
                          <w:p w14:paraId="789E92C7" w14:textId="77777777" w:rsidR="00B25A88" w:rsidRDefault="00B25A88" w:rsidP="003978C6">
                            <w:r>
                              <w:rPr>
                                <w:rFonts w:cs="David" w:hint="cs"/>
                                <w:b/>
                                <w:bCs/>
                                <w:sz w:val="28"/>
                                <w:szCs w:val="28"/>
                                <w:rtl/>
                              </w:rPr>
                              <w:t>תכנון ניסוי או תצפית</w:t>
                            </w:r>
                            <w:r>
                              <w:rPr>
                                <w:rFonts w:hint="cs"/>
                                <w:rtl/>
                              </w:rPr>
                              <w:t xml:space="preserve"> לבדיקת שאלת החקר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4D85A8" id="הסבר: חץ למטה 16" o:spid="_x0000_s1046" type="#_x0000_t80" style="position:absolute;left:0;text-align:left;margin-left:135pt;margin-top:8.7pt;width:221.25pt;height:5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" adj="11399,7010,16010,9148">
                <v:textbox>
                  <w:txbxContent>
                    <w:p w14:paraId="75AC935F" w14:textId="77777777" w:rsidR="00B25A88" w:rsidRPr="00E17C29" w:rsidRDefault="00B25A88" w:rsidP="003978C6">
                      <w:pPr>
                        <w:rPr>
                          <w:rFonts w:cs="David"/>
                          <w:b/>
                          <w:bCs/>
                          <w:sz w:val="16"/>
                          <w:szCs w:val="16"/>
                          <w:rtl/>
                        </w:rPr>
                      </w:pPr>
                    </w:p>
                    <w:p w14:paraId="789E92C7" w14:textId="77777777" w:rsidR="00B25A88" w:rsidRDefault="00B25A88" w:rsidP="003978C6">
                      <w:r>
                        <w:rPr>
                          <w:rFonts w:cs="David" w:hint="cs"/>
                          <w:b/>
                          <w:bCs/>
                          <w:sz w:val="28"/>
                          <w:szCs w:val="28"/>
                          <w:rtl/>
                        </w:rPr>
                        <w:t>תכנון ניסוי או תצפית</w:t>
                      </w:r>
                      <w:r>
                        <w:rPr>
                          <w:rFonts w:hint="cs"/>
                          <w:rtl/>
                        </w:rPr>
                        <w:t xml:space="preserve"> לבדיקת שאלת החקר </w:t>
                      </w:r>
                    </w:p>
                  </w:txbxContent>
                </v:textbox>
              </v:shape>
            </w:pict>
          </mc:Fallback>
        </mc:AlternateContent>
      </w:r>
      <w:r w:rsidRPr="00D84CE7">
        <w:rPr>
          <w:rFonts w:ascii="Arial" w:hAnsi="Arial"/>
          <w:b/>
          <w:bCs/>
          <w:noProof/>
          <w:sz w:val="28"/>
          <w:rtl/>
        </w:rPr>
        <mc:AlternateContent>
          <mc:Choice Requires="wps">
            <w:drawing>
              <wp:anchor distT="0" distB="0" distL="114300" distR="114300" simplePos="0" relativeHeight="251656192" behindDoc="0" locked="0" layoutInCell="1" allowOverlap="1" wp14:anchorId="1E0D35C8" wp14:editId="01E4E8C5">
                <wp:simplePos x="0" y="0"/>
                <wp:positionH relativeFrom="column">
                  <wp:posOffset>1028700</wp:posOffset>
                </wp:positionH>
                <wp:positionV relativeFrom="paragraph">
                  <wp:posOffset>796290</wp:posOffset>
                </wp:positionV>
                <wp:extent cx="3905250" cy="663575"/>
                <wp:effectExtent l="0" t="0" r="0" b="22225"/>
                <wp:wrapNone/>
                <wp:docPr id="10" name="הסבר: חץ למטה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05250" cy="663575"/>
                        </a:xfrm>
                        <a:prstGeom prst="downArrowCallout">
                          <a:avLst>
                            <a:gd name="adj1" fmla="val 113889"/>
                            <a:gd name="adj2" fmla="val 93999"/>
                            <a:gd name="adj3" fmla="val 23347"/>
                            <a:gd name="adj4" fmla="val 55000"/>
                          </a:avLst>
                        </a:prstGeom>
                        <a:solidFill>
                          <a:srgbClr val="FFFFFF"/>
                        </a:solidFill>
                        <a:ln w="9525">
                          <a:solidFill>
                            <a:srgbClr val="000000"/>
                          </a:solidFill>
                          <a:miter lim="800000"/>
                          <a:headEnd/>
                          <a:tailEnd/>
                        </a:ln>
                      </wps:spPr>
                      <wps:txbx>
                        <w:txbxContent>
                          <w:p w14:paraId="07A39738" w14:textId="77777777" w:rsidR="00B25A88" w:rsidRPr="00E17C29" w:rsidRDefault="00B25A88" w:rsidP="003978C6">
                            <w:pPr>
                              <w:jc w:val="center"/>
                              <w:rPr>
                                <w:rFonts w:cs="David"/>
                                <w:b/>
                                <w:bCs/>
                                <w:sz w:val="16"/>
                                <w:szCs w:val="16"/>
                                <w:rtl/>
                              </w:rPr>
                            </w:pPr>
                          </w:p>
                          <w:p w14:paraId="29ECE230" w14:textId="77777777" w:rsidR="00B25A88" w:rsidRDefault="00B25A88" w:rsidP="003978C6">
                            <w:pPr>
                              <w:jc w:val="center"/>
                              <w:rPr>
                                <w:rFonts w:cs="David"/>
                                <w:b/>
                                <w:bCs/>
                                <w:sz w:val="28"/>
                                <w:szCs w:val="28"/>
                                <w:rtl/>
                              </w:rPr>
                            </w:pPr>
                            <w:r>
                              <w:rPr>
                                <w:rFonts w:cs="David" w:hint="cs"/>
                                <w:b/>
                                <w:bCs/>
                                <w:sz w:val="28"/>
                                <w:szCs w:val="28"/>
                                <w:rtl/>
                              </w:rPr>
                              <w:t>ביצוע הניסוי/ התצפית  , איסוף ועיבוד  תוצאות</w:t>
                            </w:r>
                          </w:p>
                          <w:p w14:paraId="7FAE10AB" w14:textId="77777777" w:rsidR="00B25A88" w:rsidRDefault="00B25A88" w:rsidP="003978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0D35C8" id="הסבר: חץ למטה 10" o:spid="_x0000_s1047" type="#_x0000_t80" style="position:absolute;left:0;text-align:left;margin-left:81pt;margin-top:62.7pt;width:307.5pt;height:52.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" adj="11880,7350,16557,8710">
                <v:textbox>
                  <w:txbxContent>
                    <w:p w14:paraId="07A39738" w14:textId="77777777" w:rsidR="00B25A88" w:rsidRPr="00E17C29" w:rsidRDefault="00B25A88" w:rsidP="003978C6">
                      <w:pPr>
                        <w:jc w:val="center"/>
                        <w:rPr>
                          <w:rFonts w:cs="David"/>
                          <w:b/>
                          <w:bCs/>
                          <w:sz w:val="16"/>
                          <w:szCs w:val="16"/>
                          <w:rtl/>
                        </w:rPr>
                      </w:pPr>
                    </w:p>
                    <w:p w14:paraId="29ECE230" w14:textId="77777777" w:rsidR="00B25A88" w:rsidRDefault="00B25A88" w:rsidP="003978C6">
                      <w:pPr>
                        <w:jc w:val="center"/>
                        <w:rPr>
                          <w:rFonts w:cs="David"/>
                          <w:b/>
                          <w:bCs/>
                          <w:sz w:val="28"/>
                          <w:szCs w:val="28"/>
                          <w:rtl/>
                        </w:rPr>
                      </w:pPr>
                      <w:r>
                        <w:rPr>
                          <w:rFonts w:cs="David" w:hint="cs"/>
                          <w:b/>
                          <w:bCs/>
                          <w:sz w:val="28"/>
                          <w:szCs w:val="28"/>
                          <w:rtl/>
                        </w:rPr>
                        <w:t>ביצוע הניסוי/ התצפית  , איסוף ועיבוד  תוצאות</w:t>
                      </w:r>
                    </w:p>
                    <w:p w14:paraId="7FAE10AB" w14:textId="77777777" w:rsidR="00B25A88" w:rsidRDefault="00B25A88" w:rsidP="003978C6"/>
                  </w:txbxContent>
                </v:textbox>
              </v:shape>
            </w:pict>
          </mc:Fallback>
        </mc:AlternateContent>
      </w:r>
      <w:r w:rsidRPr="00D84CE7">
        <w:rPr>
          <w:rFonts w:ascii="Arial" w:hAnsi="Arial" w:hint="cs"/>
          <w:b/>
          <w:bCs/>
          <w:noProof/>
          <w:sz w:val="28"/>
          <w:rtl/>
        </w:rPr>
        <w:drawing>
          <wp:anchor distT="0" distB="0" distL="114300" distR="114300" simplePos="0" relativeHeight="251662336" behindDoc="0" locked="0" layoutInCell="1" allowOverlap="1" wp14:anchorId="7BD4F286" wp14:editId="6094A477">
            <wp:simplePos x="0" y="0"/>
            <wp:positionH relativeFrom="column">
              <wp:posOffset>-914400</wp:posOffset>
            </wp:positionH>
            <wp:positionV relativeFrom="paragraph">
              <wp:posOffset>713105</wp:posOffset>
            </wp:positionV>
            <wp:extent cx="2381250" cy="1758950"/>
            <wp:effectExtent l="0" t="0" r="0" b="0"/>
            <wp:wrapNone/>
            <wp:docPr id="295" name="תמונה 17" descr="http://cci-inspection.com/cci/images/stories/detectiv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7" descr="http://cci-inspection.com/cci/images/stories/detective.jpg"/>
                    <pic:cNvPicPr>
                      <a:picLocks noChangeAspect="1" noChangeArrowheads="1"/>
                    </pic:cNvPicPr>
                  </pic:nvPicPr>
                  <pic:blipFill>
                    <a:blip r:embed="rId10" r:link="rId1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0" cy="175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3978C6" w:rsidRPr="00D84CE7">
        <w:rPr>
          <w:rtl/>
        </w:rPr>
        <w:br w:type="page"/>
      </w:r>
    </w:p>
    <w:p w14:paraId="1F9DE190" w14:textId="77777777" w:rsidR="00554E7E" w:rsidRPr="00D84CE7" w:rsidRDefault="00761ABF" w:rsidP="008138B9">
      <w:pPr>
        <w:pStyle w:val="2"/>
        <w:jc w:val="left"/>
        <w:rPr>
          <w:rFonts w:hint="cs"/>
          <w:b/>
          <w:bCs/>
          <w:u w:val="single"/>
          <w:rtl/>
        </w:rPr>
      </w:pPr>
      <w:r w:rsidRPr="00D84CE7">
        <w:rPr>
          <w:rFonts w:hint="cs"/>
          <w:b/>
          <w:bCs/>
          <w:u w:val="single"/>
          <w:rtl/>
        </w:rPr>
        <w:t>מ</w:t>
      </w:r>
      <w:r w:rsidR="00554E7E" w:rsidRPr="00D84CE7">
        <w:rPr>
          <w:rFonts w:hint="cs"/>
          <w:b/>
          <w:bCs/>
          <w:u w:val="single"/>
          <w:rtl/>
        </w:rPr>
        <w:t xml:space="preserve">ונחי חקר </w:t>
      </w:r>
    </w:p>
    <w:p w14:paraId="06E308D7" w14:textId="77777777" w:rsidR="00554E7E" w:rsidRPr="00D84CE7" w:rsidRDefault="00554E7E" w:rsidP="008138B9">
      <w:pPr>
        <w:pStyle w:val="2"/>
        <w:jc w:val="left"/>
        <w:rPr>
          <w:rFonts w:hint="cs"/>
          <w:b/>
          <w:bCs/>
          <w:u w:val="single"/>
          <w:rtl/>
        </w:rPr>
      </w:pPr>
    </w:p>
    <w:p w14:paraId="4ED6C412" w14:textId="0B0E7142" w:rsidR="00554E7E" w:rsidRPr="00D84CE7" w:rsidRDefault="00EE053C" w:rsidP="00761ABF">
      <w:pPr>
        <w:pStyle w:val="2"/>
        <w:jc w:val="left"/>
        <w:rPr>
          <w:rFonts w:hint="cs"/>
          <w:b/>
          <w:bCs/>
          <w:u w:val="single"/>
          <w:rtl/>
        </w:rPr>
      </w:pPr>
      <w:r w:rsidRPr="00D84CE7">
        <w:rPr>
          <w:b/>
          <w:bCs/>
          <w:noProof/>
          <w:u w:val="single"/>
          <w:rtl/>
          <w:lang w:eastAsia="ko-KR"/>
        </w:rPr>
        <mc:AlternateContent>
          <mc:Choice Requires="wpg">
            <w:drawing>
              <wp:anchor distT="0" distB="0" distL="114300" distR="114300" simplePos="0" relativeHeight="251646976" behindDoc="0" locked="0" layoutInCell="1" allowOverlap="1" wp14:anchorId="3368F9B7" wp14:editId="118088D8">
                <wp:simplePos x="0" y="0"/>
                <wp:positionH relativeFrom="column">
                  <wp:posOffset>-868680</wp:posOffset>
                </wp:positionH>
                <wp:positionV relativeFrom="paragraph">
                  <wp:posOffset>-289560</wp:posOffset>
                </wp:positionV>
                <wp:extent cx="6983095" cy="1828800"/>
                <wp:effectExtent l="7620" t="6350" r="10160" b="12700"/>
                <wp:wrapNone/>
                <wp:docPr id="4"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83095" cy="1828800"/>
                          <a:chOff x="330" y="11114"/>
                          <a:chExt cx="10997" cy="2880"/>
                        </a:xfrm>
                      </wpg:grpSpPr>
                      <wps:wsp>
                        <wps:cNvPr id="5" name="Text Box 114"/>
                        <wps:cNvSpPr txBox="1">
                          <a:spLocks noChangeArrowheads="1"/>
                        </wps:cNvSpPr>
                        <wps:spPr bwMode="auto">
                          <a:xfrm>
                            <a:off x="6377" y="11114"/>
                            <a:ext cx="4950" cy="2880"/>
                          </a:xfrm>
                          <a:prstGeom prst="rect">
                            <a:avLst/>
                          </a:prstGeom>
                          <a:solidFill>
                            <a:srgbClr val="E7E7E7"/>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646A7CC3" w14:textId="77777777" w:rsidR="00B25A88" w:rsidRPr="00761ABF" w:rsidRDefault="00B25A88" w:rsidP="00761ABF">
                              <w:pPr>
                                <w:spacing w:before="120"/>
                                <w:jc w:val="center"/>
                                <w:rPr>
                                  <w:rFonts w:cs="David" w:hint="cs"/>
                                  <w:b/>
                                  <w:bCs/>
                                  <w:sz w:val="28"/>
                                  <w:szCs w:val="28"/>
                                  <w:u w:val="single"/>
                                  <w:rtl/>
                                </w:rPr>
                              </w:pPr>
                              <w:r w:rsidRPr="00761ABF">
                                <w:rPr>
                                  <w:rFonts w:cs="David" w:hint="cs"/>
                                  <w:b/>
                                  <w:bCs/>
                                  <w:sz w:val="28"/>
                                  <w:szCs w:val="28"/>
                                  <w:u w:val="single"/>
                                  <w:rtl/>
                                </w:rPr>
                                <w:t>גורם משפיע (</w:t>
                              </w:r>
                              <w:r w:rsidRPr="00761ABF">
                                <w:rPr>
                                  <w:rFonts w:cs="David"/>
                                  <w:b/>
                                  <w:bCs/>
                                  <w:sz w:val="28"/>
                                  <w:szCs w:val="28"/>
                                  <w:u w:val="single"/>
                                  <w:rtl/>
                                </w:rPr>
                                <w:t>משתנה בלתי תלוי</w:t>
                              </w:r>
                              <w:r w:rsidRPr="00761ABF">
                                <w:rPr>
                                  <w:rFonts w:cs="David" w:hint="cs"/>
                                  <w:b/>
                                  <w:bCs/>
                                  <w:sz w:val="28"/>
                                  <w:szCs w:val="28"/>
                                  <w:u w:val="single"/>
                                  <w:rtl/>
                                </w:rPr>
                                <w:t>)</w:t>
                              </w:r>
                              <w:r w:rsidRPr="00761ABF">
                                <w:rPr>
                                  <w:rFonts w:cs="David"/>
                                  <w:b/>
                                  <w:bCs/>
                                  <w:sz w:val="28"/>
                                  <w:szCs w:val="28"/>
                                  <w:u w:val="single"/>
                                  <w:rtl/>
                                </w:rPr>
                                <w:t xml:space="preserve"> </w:t>
                              </w:r>
                              <w:r w:rsidRPr="00761ABF">
                                <w:rPr>
                                  <w:rFonts w:cs="David"/>
                                  <w:b/>
                                  <w:bCs/>
                                  <w:sz w:val="28"/>
                                  <w:szCs w:val="28"/>
                                  <w:u w:val="single"/>
                                </w:rPr>
                                <w:t>–</w:t>
                              </w:r>
                            </w:p>
                            <w:p w14:paraId="64412618" w14:textId="77777777" w:rsidR="00B25A88" w:rsidRPr="00761ABF" w:rsidRDefault="00B25A88" w:rsidP="00761ABF">
                              <w:pPr>
                                <w:spacing w:before="120"/>
                                <w:ind w:left="350"/>
                                <w:rPr>
                                  <w:rFonts w:cs="David" w:hint="cs"/>
                                  <w:sz w:val="28"/>
                                  <w:szCs w:val="28"/>
                                  <w:rtl/>
                                </w:rPr>
                              </w:pPr>
                              <w:r w:rsidRPr="00761ABF">
                                <w:rPr>
                                  <w:rFonts w:cs="David"/>
                                  <w:sz w:val="28"/>
                                  <w:szCs w:val="28"/>
                                  <w:rtl/>
                                </w:rPr>
                                <w:t>המשתנה שהחוקר/ת משנה ב</w:t>
                              </w:r>
                              <w:r w:rsidRPr="00761ABF">
                                <w:rPr>
                                  <w:rFonts w:cs="David" w:hint="cs"/>
                                  <w:sz w:val="28"/>
                                  <w:szCs w:val="28"/>
                                  <w:rtl/>
                                </w:rPr>
                                <w:t xml:space="preserve">אופן </w:t>
                              </w:r>
                              <w:r w:rsidRPr="00761ABF">
                                <w:rPr>
                                  <w:rFonts w:cs="David"/>
                                  <w:sz w:val="28"/>
                                  <w:szCs w:val="28"/>
                                  <w:rtl/>
                                </w:rPr>
                                <w:t>מכוון, כדי לבדוק את השפעתו</w:t>
                              </w:r>
                              <w:r w:rsidRPr="00761ABF">
                                <w:rPr>
                                  <w:rFonts w:cs="David" w:hint="cs"/>
                                  <w:sz w:val="28"/>
                                  <w:szCs w:val="28"/>
                                  <w:rtl/>
                                </w:rPr>
                                <w:t xml:space="preserve"> על שאר הגורמים במערכת</w:t>
                              </w:r>
                              <w:r w:rsidRPr="00761ABF">
                                <w:rPr>
                                  <w:rFonts w:cs="David"/>
                                  <w:sz w:val="28"/>
                                  <w:szCs w:val="28"/>
                                  <w:rtl/>
                                </w:rPr>
                                <w:t xml:space="preserve">. </w:t>
                              </w:r>
                            </w:p>
                            <w:p w14:paraId="325F5E15" w14:textId="77777777" w:rsidR="00B25A88" w:rsidRPr="00761ABF" w:rsidRDefault="00B25A88" w:rsidP="00761ABF">
                              <w:pPr>
                                <w:spacing w:before="120"/>
                                <w:ind w:left="350"/>
                                <w:rPr>
                                  <w:rFonts w:cs="David" w:hint="cs"/>
                                  <w:sz w:val="28"/>
                                  <w:szCs w:val="28"/>
                                  <w:rtl/>
                                </w:rPr>
                              </w:pPr>
                              <w:r w:rsidRPr="00761ABF">
                                <w:rPr>
                                  <w:rFonts w:cs="David"/>
                                  <w:sz w:val="28"/>
                                  <w:szCs w:val="28"/>
                                  <w:rtl/>
                                </w:rPr>
                                <w:t xml:space="preserve">ערכיו אינם תלויים בתוצאות הניסוי. </w:t>
                              </w:r>
                            </w:p>
                            <w:p w14:paraId="0FA90CAC" w14:textId="77777777" w:rsidR="00B25A88" w:rsidRPr="00761ABF" w:rsidRDefault="00B25A88" w:rsidP="00761ABF">
                              <w:pPr>
                                <w:spacing w:before="120"/>
                                <w:ind w:left="350"/>
                                <w:rPr>
                                  <w:rFonts w:cs="David"/>
                                  <w:sz w:val="28"/>
                                  <w:szCs w:val="28"/>
                                  <w:rtl/>
                                </w:rPr>
                              </w:pPr>
                              <w:r w:rsidRPr="00761ABF">
                                <w:rPr>
                                  <w:rFonts w:cs="David" w:hint="cs"/>
                                  <w:sz w:val="28"/>
                                  <w:szCs w:val="28"/>
                                  <w:rtl/>
                                </w:rPr>
                                <w:t>ערכי המשתנה ששונו נקראים "טיפולים".</w:t>
                              </w:r>
                            </w:p>
                            <w:p w14:paraId="6357C912" w14:textId="77777777" w:rsidR="00B25A88" w:rsidRPr="00761ABF" w:rsidRDefault="00B25A88" w:rsidP="00761ABF">
                              <w:pPr>
                                <w:rPr>
                                  <w:rFonts w:cs="David"/>
                                  <w:sz w:val="28"/>
                                  <w:szCs w:val="28"/>
                                </w:rPr>
                              </w:pPr>
                            </w:p>
                          </w:txbxContent>
                        </wps:txbx>
                        <wps:bodyPr rot="0" vert="horz" wrap="square" lIns="91440" tIns="45720" rIns="91440" bIns="45720" anchor="t" anchorCtr="0" upright="1">
                          <a:noAutofit/>
                        </wps:bodyPr>
                      </wps:wsp>
                      <wps:wsp>
                        <wps:cNvPr id="6" name="Text Box 115"/>
                        <wps:cNvSpPr txBox="1">
                          <a:spLocks noChangeArrowheads="1"/>
                        </wps:cNvSpPr>
                        <wps:spPr bwMode="auto">
                          <a:xfrm>
                            <a:off x="330" y="11114"/>
                            <a:ext cx="5060" cy="2880"/>
                          </a:xfrm>
                          <a:prstGeom prst="rect">
                            <a:avLst/>
                          </a:prstGeom>
                          <a:solidFill>
                            <a:srgbClr val="E7E7E7"/>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07FD03D5" w14:textId="77777777" w:rsidR="00B25A88" w:rsidRPr="00761ABF" w:rsidRDefault="00B25A88" w:rsidP="00761ABF">
                              <w:pPr>
                                <w:spacing w:before="120"/>
                                <w:jc w:val="center"/>
                                <w:rPr>
                                  <w:rFonts w:cs="David" w:hint="cs"/>
                                  <w:b/>
                                  <w:bCs/>
                                  <w:sz w:val="28"/>
                                  <w:szCs w:val="28"/>
                                  <w:u w:val="single"/>
                                  <w:rtl/>
                                </w:rPr>
                              </w:pPr>
                              <w:r w:rsidRPr="00761ABF">
                                <w:rPr>
                                  <w:rFonts w:cs="David" w:hint="cs"/>
                                  <w:b/>
                                  <w:bCs/>
                                  <w:sz w:val="28"/>
                                  <w:szCs w:val="28"/>
                                  <w:u w:val="single"/>
                                  <w:rtl/>
                                </w:rPr>
                                <w:t>גורם מושפע (</w:t>
                              </w:r>
                              <w:r w:rsidRPr="00761ABF">
                                <w:rPr>
                                  <w:rFonts w:cs="David"/>
                                  <w:b/>
                                  <w:bCs/>
                                  <w:sz w:val="28"/>
                                  <w:szCs w:val="28"/>
                                  <w:u w:val="single"/>
                                  <w:rtl/>
                                </w:rPr>
                                <w:t>משתנה תלוי</w:t>
                              </w:r>
                              <w:r w:rsidRPr="00761ABF">
                                <w:rPr>
                                  <w:rFonts w:cs="David" w:hint="cs"/>
                                  <w:b/>
                                  <w:bCs/>
                                  <w:sz w:val="28"/>
                                  <w:szCs w:val="28"/>
                                  <w:u w:val="single"/>
                                  <w:rtl/>
                                </w:rPr>
                                <w:t xml:space="preserve">) </w:t>
                              </w:r>
                              <w:r w:rsidRPr="00761ABF">
                                <w:rPr>
                                  <w:rFonts w:cs="David"/>
                                  <w:b/>
                                  <w:bCs/>
                                  <w:sz w:val="28"/>
                                  <w:szCs w:val="28"/>
                                  <w:u w:val="single"/>
                                  <w:rtl/>
                                </w:rPr>
                                <w:t>–</w:t>
                              </w:r>
                            </w:p>
                            <w:p w14:paraId="1088B688" w14:textId="77777777" w:rsidR="00B25A88" w:rsidRPr="00761ABF" w:rsidRDefault="00B25A88" w:rsidP="00761ABF">
                              <w:pPr>
                                <w:spacing w:before="120"/>
                                <w:ind w:left="350"/>
                                <w:rPr>
                                  <w:rFonts w:cs="David" w:hint="cs"/>
                                  <w:sz w:val="28"/>
                                  <w:szCs w:val="28"/>
                                  <w:rtl/>
                                </w:rPr>
                              </w:pPr>
                              <w:r w:rsidRPr="00761ABF">
                                <w:rPr>
                                  <w:rFonts w:cs="David"/>
                                  <w:sz w:val="28"/>
                                  <w:szCs w:val="28"/>
                                  <w:rtl/>
                                </w:rPr>
                                <w:t xml:space="preserve"> </w:t>
                              </w:r>
                              <w:r w:rsidRPr="00761ABF">
                                <w:rPr>
                                  <w:rFonts w:cs="David" w:hint="cs"/>
                                  <w:sz w:val="28"/>
                                  <w:szCs w:val="28"/>
                                  <w:rtl/>
                                </w:rPr>
                                <w:t xml:space="preserve">גורם בניסוי /בחקירה המשתנה כתוצאה מטיפולי החוקר. </w:t>
                              </w:r>
                            </w:p>
                            <w:p w14:paraId="67CF4310" w14:textId="77777777" w:rsidR="00B25A88" w:rsidRPr="00761ABF" w:rsidRDefault="00B25A88" w:rsidP="00761ABF">
                              <w:pPr>
                                <w:spacing w:before="120"/>
                                <w:ind w:left="350"/>
                                <w:rPr>
                                  <w:rFonts w:cs="David" w:hint="cs"/>
                                  <w:sz w:val="28"/>
                                  <w:szCs w:val="28"/>
                                  <w:rtl/>
                                </w:rPr>
                              </w:pPr>
                              <w:r w:rsidRPr="00761ABF">
                                <w:rPr>
                                  <w:rFonts w:cs="David"/>
                                  <w:sz w:val="28"/>
                                  <w:szCs w:val="28"/>
                                  <w:rtl/>
                                </w:rPr>
                                <w:t>ערכיו מושפעים מערכי ה</w:t>
                              </w:r>
                              <w:r w:rsidRPr="00761ABF">
                                <w:rPr>
                                  <w:rFonts w:cs="David" w:hint="cs"/>
                                  <w:sz w:val="28"/>
                                  <w:szCs w:val="28"/>
                                  <w:rtl/>
                                </w:rPr>
                                <w:t>גורם המשפיע</w:t>
                              </w:r>
                              <w:r w:rsidRPr="00761ABF">
                                <w:rPr>
                                  <w:rFonts w:cs="David"/>
                                  <w:sz w:val="28"/>
                                  <w:szCs w:val="28"/>
                                  <w:rtl/>
                                </w:rPr>
                                <w:t xml:space="preserve"> (תלויים בו). </w:t>
                              </w:r>
                            </w:p>
                            <w:p w14:paraId="154CBDD8" w14:textId="77777777" w:rsidR="00B25A88" w:rsidRPr="00761ABF" w:rsidRDefault="00B25A88" w:rsidP="00761ABF">
                              <w:pPr>
                                <w:spacing w:before="120"/>
                                <w:ind w:left="350"/>
                                <w:rPr>
                                  <w:rFonts w:cs="David"/>
                                  <w:sz w:val="28"/>
                                  <w:szCs w:val="28"/>
                                </w:rPr>
                              </w:pPr>
                              <w:r w:rsidRPr="00761ABF">
                                <w:rPr>
                                  <w:rFonts w:cs="David" w:hint="cs"/>
                                  <w:sz w:val="28"/>
                                  <w:szCs w:val="28"/>
                                  <w:rtl/>
                                </w:rPr>
                                <w:t xml:space="preserve">זהו </w:t>
                              </w:r>
                              <w:r w:rsidRPr="00761ABF">
                                <w:rPr>
                                  <w:rFonts w:cs="David"/>
                                  <w:sz w:val="28"/>
                                  <w:szCs w:val="28"/>
                                  <w:rtl/>
                                </w:rPr>
                                <w:t>המשתנה ש</w:t>
                              </w:r>
                              <w:r w:rsidRPr="00761ABF">
                                <w:rPr>
                                  <w:rFonts w:cs="David" w:hint="cs"/>
                                  <w:sz w:val="28"/>
                                  <w:szCs w:val="28"/>
                                  <w:rtl/>
                                </w:rPr>
                                <w:t>מודדים ו</w:t>
                              </w:r>
                              <w:r w:rsidRPr="00761ABF">
                                <w:rPr>
                                  <w:rFonts w:cs="David"/>
                                  <w:sz w:val="28"/>
                                  <w:szCs w:val="28"/>
                                  <w:rtl/>
                                </w:rPr>
                                <w:t xml:space="preserve">אוספים עליו נתונים. </w:t>
                              </w:r>
                              <w:r w:rsidRPr="00761ABF">
                                <w:rPr>
                                  <w:rFonts w:cs="David"/>
                                  <w:sz w:val="28"/>
                                  <w:szCs w:val="28"/>
                                  <w:rtl/>
                                </w:rPr>
                                <w:br/>
                              </w:r>
                            </w:p>
                          </w:txbxContent>
                        </wps:txbx>
                        <wps:bodyPr rot="0" vert="horz" wrap="square" lIns="91440" tIns="45720" rIns="91440" bIns="45720" anchor="t" anchorCtr="0" upright="1">
                          <a:noAutofit/>
                        </wps:bodyPr>
                      </wps:wsp>
                      <wps:wsp>
                        <wps:cNvPr id="7" name="AutoShape 116"/>
                        <wps:cNvSpPr>
                          <a:spLocks noChangeArrowheads="1"/>
                        </wps:cNvSpPr>
                        <wps:spPr bwMode="auto">
                          <a:xfrm>
                            <a:off x="5170" y="12194"/>
                            <a:ext cx="1430" cy="720"/>
                          </a:xfrm>
                          <a:prstGeom prst="leftRightArrow">
                            <a:avLst>
                              <a:gd name="adj1" fmla="val 50000"/>
                              <a:gd name="adj2" fmla="val 39722"/>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A375D1" w14:textId="77777777" w:rsidR="00B25A88" w:rsidRPr="002E48AF" w:rsidRDefault="00B25A88" w:rsidP="00761ABF">
                              <w:pPr>
                                <w:jc w:val="center"/>
                                <w:rPr>
                                  <w:rFonts w:hint="cs"/>
                                  <w:b/>
                                  <w:bCs/>
                                </w:rPr>
                              </w:pPr>
                              <w:r w:rsidRPr="002E48AF">
                                <w:rPr>
                                  <w:rFonts w:hint="cs"/>
                                  <w:b/>
                                  <w:bCs/>
                                  <w:rtl/>
                                </w:rPr>
                                <w:t>קשר</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68F9B7" id="Group 113" o:spid="_x0000_s1048" style="position:absolute;left:0;text-align:left;margin-left:-68.4pt;margin-top:-22.8pt;width:549.85pt;height:2in;z-index:251646976" coordorigin="330,11114" coordsize="10997,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">
                <v:shape id="Text Box 114" o:spid="_x0000_s1049" type="#_x0000_t202" style="position:absolute;left:6377;top:11114;width:495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" fillcolor="#e7e7e7">
                  <v:shadow opacity=".5" offset="6pt,6pt"/>
                  <v:textbox>
                    <w:txbxContent>
                      <w:p w14:paraId="646A7CC3" w14:textId="77777777" w:rsidR="00B25A88" w:rsidRPr="00761ABF" w:rsidRDefault="00B25A88" w:rsidP="00761ABF">
                        <w:pPr>
                          <w:spacing w:before="120"/>
                          <w:jc w:val="center"/>
                          <w:rPr>
                            <w:rFonts w:cs="David" w:hint="cs"/>
                            <w:b/>
                            <w:bCs/>
                            <w:sz w:val="28"/>
                            <w:szCs w:val="28"/>
                            <w:u w:val="single"/>
                            <w:rtl/>
                          </w:rPr>
                        </w:pPr>
                        <w:r w:rsidRPr="00761ABF">
                          <w:rPr>
                            <w:rFonts w:cs="David" w:hint="cs"/>
                            <w:b/>
                            <w:bCs/>
                            <w:sz w:val="28"/>
                            <w:szCs w:val="28"/>
                            <w:u w:val="single"/>
                            <w:rtl/>
                          </w:rPr>
                          <w:t>גורם משפיע (</w:t>
                        </w:r>
                        <w:r w:rsidRPr="00761ABF">
                          <w:rPr>
                            <w:rFonts w:cs="David"/>
                            <w:b/>
                            <w:bCs/>
                            <w:sz w:val="28"/>
                            <w:szCs w:val="28"/>
                            <w:u w:val="single"/>
                            <w:rtl/>
                          </w:rPr>
                          <w:t>משתנה בלתי תלוי</w:t>
                        </w:r>
                        <w:r w:rsidRPr="00761ABF">
                          <w:rPr>
                            <w:rFonts w:cs="David" w:hint="cs"/>
                            <w:b/>
                            <w:bCs/>
                            <w:sz w:val="28"/>
                            <w:szCs w:val="28"/>
                            <w:u w:val="single"/>
                            <w:rtl/>
                          </w:rPr>
                          <w:t>)</w:t>
                        </w:r>
                        <w:r w:rsidRPr="00761ABF">
                          <w:rPr>
                            <w:rFonts w:cs="David"/>
                            <w:b/>
                            <w:bCs/>
                            <w:sz w:val="28"/>
                            <w:szCs w:val="28"/>
                            <w:u w:val="single"/>
                            <w:rtl/>
                          </w:rPr>
                          <w:t xml:space="preserve"> </w:t>
                        </w:r>
                        <w:r w:rsidRPr="00761ABF">
                          <w:rPr>
                            <w:rFonts w:cs="David"/>
                            <w:b/>
                            <w:bCs/>
                            <w:sz w:val="28"/>
                            <w:szCs w:val="28"/>
                            <w:u w:val="single"/>
                          </w:rPr>
                          <w:t>–</w:t>
                        </w:r>
                      </w:p>
                      <w:p w14:paraId="64412618" w14:textId="77777777" w:rsidR="00B25A88" w:rsidRPr="00761ABF" w:rsidRDefault="00B25A88" w:rsidP="00761ABF">
                        <w:pPr>
                          <w:spacing w:before="120"/>
                          <w:ind w:left="350"/>
                          <w:rPr>
                            <w:rFonts w:cs="David" w:hint="cs"/>
                            <w:sz w:val="28"/>
                            <w:szCs w:val="28"/>
                            <w:rtl/>
                          </w:rPr>
                        </w:pPr>
                        <w:r w:rsidRPr="00761ABF">
                          <w:rPr>
                            <w:rFonts w:cs="David"/>
                            <w:sz w:val="28"/>
                            <w:szCs w:val="28"/>
                            <w:rtl/>
                          </w:rPr>
                          <w:t>המשתנה שהחוקר/ת משנה ב</w:t>
                        </w:r>
                        <w:r w:rsidRPr="00761ABF">
                          <w:rPr>
                            <w:rFonts w:cs="David" w:hint="cs"/>
                            <w:sz w:val="28"/>
                            <w:szCs w:val="28"/>
                            <w:rtl/>
                          </w:rPr>
                          <w:t xml:space="preserve">אופן </w:t>
                        </w:r>
                        <w:r w:rsidRPr="00761ABF">
                          <w:rPr>
                            <w:rFonts w:cs="David"/>
                            <w:sz w:val="28"/>
                            <w:szCs w:val="28"/>
                            <w:rtl/>
                          </w:rPr>
                          <w:t>מכוון, כדי לבדוק את השפעתו</w:t>
                        </w:r>
                        <w:r w:rsidRPr="00761ABF">
                          <w:rPr>
                            <w:rFonts w:cs="David" w:hint="cs"/>
                            <w:sz w:val="28"/>
                            <w:szCs w:val="28"/>
                            <w:rtl/>
                          </w:rPr>
                          <w:t xml:space="preserve"> על שאר הגורמים במערכת</w:t>
                        </w:r>
                        <w:r w:rsidRPr="00761ABF">
                          <w:rPr>
                            <w:rFonts w:cs="David"/>
                            <w:sz w:val="28"/>
                            <w:szCs w:val="28"/>
                            <w:rtl/>
                          </w:rPr>
                          <w:t xml:space="preserve">. </w:t>
                        </w:r>
                      </w:p>
                      <w:p w14:paraId="325F5E15" w14:textId="77777777" w:rsidR="00B25A88" w:rsidRPr="00761ABF" w:rsidRDefault="00B25A88" w:rsidP="00761ABF">
                        <w:pPr>
                          <w:spacing w:before="120"/>
                          <w:ind w:left="350"/>
                          <w:rPr>
                            <w:rFonts w:cs="David" w:hint="cs"/>
                            <w:sz w:val="28"/>
                            <w:szCs w:val="28"/>
                            <w:rtl/>
                          </w:rPr>
                        </w:pPr>
                        <w:r w:rsidRPr="00761ABF">
                          <w:rPr>
                            <w:rFonts w:cs="David"/>
                            <w:sz w:val="28"/>
                            <w:szCs w:val="28"/>
                            <w:rtl/>
                          </w:rPr>
                          <w:t xml:space="preserve">ערכיו אינם תלויים בתוצאות הניסוי. </w:t>
                        </w:r>
                      </w:p>
                      <w:p w14:paraId="0FA90CAC" w14:textId="77777777" w:rsidR="00B25A88" w:rsidRPr="00761ABF" w:rsidRDefault="00B25A88" w:rsidP="00761ABF">
                        <w:pPr>
                          <w:spacing w:before="120"/>
                          <w:ind w:left="350"/>
                          <w:rPr>
                            <w:rFonts w:cs="David"/>
                            <w:sz w:val="28"/>
                            <w:szCs w:val="28"/>
                            <w:rtl/>
                          </w:rPr>
                        </w:pPr>
                        <w:r w:rsidRPr="00761ABF">
                          <w:rPr>
                            <w:rFonts w:cs="David" w:hint="cs"/>
                            <w:sz w:val="28"/>
                            <w:szCs w:val="28"/>
                            <w:rtl/>
                          </w:rPr>
                          <w:t>ערכי המשתנה ששונו נקראים "טיפולים".</w:t>
                        </w:r>
                      </w:p>
                      <w:p w14:paraId="6357C912" w14:textId="77777777" w:rsidR="00B25A88" w:rsidRPr="00761ABF" w:rsidRDefault="00B25A88" w:rsidP="00761ABF">
                        <w:pPr>
                          <w:rPr>
                            <w:rFonts w:cs="David"/>
                            <w:sz w:val="28"/>
                            <w:szCs w:val="28"/>
                          </w:rPr>
                        </w:pPr>
                      </w:p>
                    </w:txbxContent>
                  </v:textbox>
                </v:shape>
                <v:shape id="Text Box 115" o:spid="_x0000_s1050" type="#_x0000_t202" style="position:absolute;left:330;top:11114;width:506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" fillcolor="#e7e7e7">
                  <v:shadow opacity=".5" offset="6pt,6pt"/>
                  <v:textbox>
                    <w:txbxContent>
                      <w:p w14:paraId="07FD03D5" w14:textId="77777777" w:rsidR="00B25A88" w:rsidRPr="00761ABF" w:rsidRDefault="00B25A88" w:rsidP="00761ABF">
                        <w:pPr>
                          <w:spacing w:before="120"/>
                          <w:jc w:val="center"/>
                          <w:rPr>
                            <w:rFonts w:cs="David" w:hint="cs"/>
                            <w:b/>
                            <w:bCs/>
                            <w:sz w:val="28"/>
                            <w:szCs w:val="28"/>
                            <w:u w:val="single"/>
                            <w:rtl/>
                          </w:rPr>
                        </w:pPr>
                        <w:r w:rsidRPr="00761ABF">
                          <w:rPr>
                            <w:rFonts w:cs="David" w:hint="cs"/>
                            <w:b/>
                            <w:bCs/>
                            <w:sz w:val="28"/>
                            <w:szCs w:val="28"/>
                            <w:u w:val="single"/>
                            <w:rtl/>
                          </w:rPr>
                          <w:t>גורם מושפע (</w:t>
                        </w:r>
                        <w:r w:rsidRPr="00761ABF">
                          <w:rPr>
                            <w:rFonts w:cs="David"/>
                            <w:b/>
                            <w:bCs/>
                            <w:sz w:val="28"/>
                            <w:szCs w:val="28"/>
                            <w:u w:val="single"/>
                            <w:rtl/>
                          </w:rPr>
                          <w:t>משתנה תלוי</w:t>
                        </w:r>
                        <w:r w:rsidRPr="00761ABF">
                          <w:rPr>
                            <w:rFonts w:cs="David" w:hint="cs"/>
                            <w:b/>
                            <w:bCs/>
                            <w:sz w:val="28"/>
                            <w:szCs w:val="28"/>
                            <w:u w:val="single"/>
                            <w:rtl/>
                          </w:rPr>
                          <w:t xml:space="preserve">) </w:t>
                        </w:r>
                        <w:r w:rsidRPr="00761ABF">
                          <w:rPr>
                            <w:rFonts w:cs="David"/>
                            <w:b/>
                            <w:bCs/>
                            <w:sz w:val="28"/>
                            <w:szCs w:val="28"/>
                            <w:u w:val="single"/>
                            <w:rtl/>
                          </w:rPr>
                          <w:t>–</w:t>
                        </w:r>
                      </w:p>
                      <w:p w14:paraId="1088B688" w14:textId="77777777" w:rsidR="00B25A88" w:rsidRPr="00761ABF" w:rsidRDefault="00B25A88" w:rsidP="00761ABF">
                        <w:pPr>
                          <w:spacing w:before="120"/>
                          <w:ind w:left="350"/>
                          <w:rPr>
                            <w:rFonts w:cs="David" w:hint="cs"/>
                            <w:sz w:val="28"/>
                            <w:szCs w:val="28"/>
                            <w:rtl/>
                          </w:rPr>
                        </w:pPr>
                        <w:r w:rsidRPr="00761ABF">
                          <w:rPr>
                            <w:rFonts w:cs="David"/>
                            <w:sz w:val="28"/>
                            <w:szCs w:val="28"/>
                            <w:rtl/>
                          </w:rPr>
                          <w:t xml:space="preserve"> </w:t>
                        </w:r>
                        <w:r w:rsidRPr="00761ABF">
                          <w:rPr>
                            <w:rFonts w:cs="David" w:hint="cs"/>
                            <w:sz w:val="28"/>
                            <w:szCs w:val="28"/>
                            <w:rtl/>
                          </w:rPr>
                          <w:t xml:space="preserve">גורם בניסוי /בחקירה המשתנה כתוצאה מטיפולי החוקר. </w:t>
                        </w:r>
                      </w:p>
                      <w:p w14:paraId="67CF4310" w14:textId="77777777" w:rsidR="00B25A88" w:rsidRPr="00761ABF" w:rsidRDefault="00B25A88" w:rsidP="00761ABF">
                        <w:pPr>
                          <w:spacing w:before="120"/>
                          <w:ind w:left="350"/>
                          <w:rPr>
                            <w:rFonts w:cs="David" w:hint="cs"/>
                            <w:sz w:val="28"/>
                            <w:szCs w:val="28"/>
                            <w:rtl/>
                          </w:rPr>
                        </w:pPr>
                        <w:r w:rsidRPr="00761ABF">
                          <w:rPr>
                            <w:rFonts w:cs="David"/>
                            <w:sz w:val="28"/>
                            <w:szCs w:val="28"/>
                            <w:rtl/>
                          </w:rPr>
                          <w:t>ערכיו מושפעים מערכי ה</w:t>
                        </w:r>
                        <w:r w:rsidRPr="00761ABF">
                          <w:rPr>
                            <w:rFonts w:cs="David" w:hint="cs"/>
                            <w:sz w:val="28"/>
                            <w:szCs w:val="28"/>
                            <w:rtl/>
                          </w:rPr>
                          <w:t>גורם המשפיע</w:t>
                        </w:r>
                        <w:r w:rsidRPr="00761ABF">
                          <w:rPr>
                            <w:rFonts w:cs="David"/>
                            <w:sz w:val="28"/>
                            <w:szCs w:val="28"/>
                            <w:rtl/>
                          </w:rPr>
                          <w:t xml:space="preserve"> (תלויים בו). </w:t>
                        </w:r>
                      </w:p>
                      <w:p w14:paraId="154CBDD8" w14:textId="77777777" w:rsidR="00B25A88" w:rsidRPr="00761ABF" w:rsidRDefault="00B25A88" w:rsidP="00761ABF">
                        <w:pPr>
                          <w:spacing w:before="120"/>
                          <w:ind w:left="350"/>
                          <w:rPr>
                            <w:rFonts w:cs="David"/>
                            <w:sz w:val="28"/>
                            <w:szCs w:val="28"/>
                          </w:rPr>
                        </w:pPr>
                        <w:r w:rsidRPr="00761ABF">
                          <w:rPr>
                            <w:rFonts w:cs="David" w:hint="cs"/>
                            <w:sz w:val="28"/>
                            <w:szCs w:val="28"/>
                            <w:rtl/>
                          </w:rPr>
                          <w:t xml:space="preserve">זהו </w:t>
                        </w:r>
                        <w:r w:rsidRPr="00761ABF">
                          <w:rPr>
                            <w:rFonts w:cs="David"/>
                            <w:sz w:val="28"/>
                            <w:szCs w:val="28"/>
                            <w:rtl/>
                          </w:rPr>
                          <w:t>המשתנה ש</w:t>
                        </w:r>
                        <w:r w:rsidRPr="00761ABF">
                          <w:rPr>
                            <w:rFonts w:cs="David" w:hint="cs"/>
                            <w:sz w:val="28"/>
                            <w:szCs w:val="28"/>
                            <w:rtl/>
                          </w:rPr>
                          <w:t>מודדים ו</w:t>
                        </w:r>
                        <w:r w:rsidRPr="00761ABF">
                          <w:rPr>
                            <w:rFonts w:cs="David"/>
                            <w:sz w:val="28"/>
                            <w:szCs w:val="28"/>
                            <w:rtl/>
                          </w:rPr>
                          <w:t xml:space="preserve">אוספים עליו נתונים. </w:t>
                        </w:r>
                        <w:r w:rsidRPr="00761ABF">
                          <w:rPr>
                            <w:rFonts w:cs="David"/>
                            <w:sz w:val="28"/>
                            <w:szCs w:val="28"/>
                            <w:rtl/>
                          </w:rPr>
                          <w:br/>
                        </w:r>
                      </w:p>
                    </w:txbxContent>
                  </v:textbox>
                </v:shape>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116" o:spid="_x0000_s1051" type="#_x0000_t69" style="position:absolute;left:5170;top:12194;width:143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">
                  <v:textbox>
                    <w:txbxContent>
                      <w:p w14:paraId="0DA375D1" w14:textId="77777777" w:rsidR="00B25A88" w:rsidRPr="002E48AF" w:rsidRDefault="00B25A88" w:rsidP="00761ABF">
                        <w:pPr>
                          <w:jc w:val="center"/>
                          <w:rPr>
                            <w:rFonts w:hint="cs"/>
                            <w:b/>
                            <w:bCs/>
                          </w:rPr>
                        </w:pPr>
                        <w:r w:rsidRPr="002E48AF">
                          <w:rPr>
                            <w:rFonts w:hint="cs"/>
                            <w:b/>
                            <w:bCs/>
                            <w:rtl/>
                          </w:rPr>
                          <w:t>קשר</w:t>
                        </w:r>
                      </w:p>
                    </w:txbxContent>
                  </v:textbox>
                </v:shape>
              </v:group>
            </w:pict>
          </mc:Fallback>
        </mc:AlternateContent>
      </w:r>
    </w:p>
    <w:p w14:paraId="202CC793" w14:textId="77777777" w:rsidR="00761ABF" w:rsidRPr="00D84CE7" w:rsidRDefault="00761ABF" w:rsidP="00761ABF">
      <w:pPr>
        <w:pStyle w:val="2"/>
        <w:jc w:val="left"/>
        <w:rPr>
          <w:rFonts w:hint="cs"/>
          <w:b/>
          <w:bCs/>
          <w:u w:val="single"/>
          <w:rtl/>
        </w:rPr>
      </w:pPr>
    </w:p>
    <w:p w14:paraId="70F10E7E" w14:textId="77777777" w:rsidR="00761ABF" w:rsidRPr="00D84CE7" w:rsidRDefault="00761ABF" w:rsidP="00761ABF">
      <w:pPr>
        <w:pStyle w:val="2"/>
        <w:jc w:val="left"/>
        <w:rPr>
          <w:rFonts w:hint="cs"/>
          <w:b/>
          <w:bCs/>
          <w:u w:val="single"/>
          <w:rtl/>
        </w:rPr>
      </w:pPr>
    </w:p>
    <w:p w14:paraId="6AC5EB89" w14:textId="77777777" w:rsidR="00761ABF" w:rsidRPr="00D84CE7" w:rsidRDefault="00761ABF" w:rsidP="00761ABF">
      <w:pPr>
        <w:pStyle w:val="2"/>
        <w:jc w:val="left"/>
        <w:rPr>
          <w:rFonts w:hint="cs"/>
          <w:b/>
          <w:bCs/>
          <w:u w:val="single"/>
          <w:rtl/>
        </w:rPr>
      </w:pPr>
    </w:p>
    <w:p w14:paraId="45E9D909" w14:textId="38EB7755" w:rsidR="00761ABF" w:rsidRPr="00D84CE7" w:rsidRDefault="00EE053C" w:rsidP="00761ABF">
      <w:pPr>
        <w:pStyle w:val="2"/>
        <w:jc w:val="left"/>
        <w:rPr>
          <w:rFonts w:hint="cs"/>
          <w:b/>
          <w:bCs/>
          <w:u w:val="single"/>
          <w:rtl/>
        </w:rPr>
      </w:pPr>
      <w:r w:rsidRPr="00D84CE7">
        <w:rPr>
          <w:b/>
          <w:bCs/>
          <w:noProof/>
          <w:u w:val="single"/>
          <w:rtl/>
          <w:lang w:eastAsia="ko-KR"/>
        </w:rPr>
        <mc:AlternateContent>
          <mc:Choice Requires="wps">
            <w:drawing>
              <wp:anchor distT="0" distB="0" distL="114300" distR="114300" simplePos="0" relativeHeight="251645952" behindDoc="0" locked="0" layoutInCell="1" allowOverlap="1" wp14:anchorId="5D409ED8" wp14:editId="516F6110">
                <wp:simplePos x="0" y="0"/>
                <wp:positionH relativeFrom="column">
                  <wp:posOffset>-114300</wp:posOffset>
                </wp:positionH>
                <wp:positionV relativeFrom="paragraph">
                  <wp:posOffset>624840</wp:posOffset>
                </wp:positionV>
                <wp:extent cx="5867400" cy="2529840"/>
                <wp:effectExtent l="9525" t="8255" r="9525" b="5080"/>
                <wp:wrapSquare wrapText="bothSides"/>
                <wp:docPr id="3"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2529840"/>
                        </a:xfrm>
                        <a:prstGeom prst="rect">
                          <a:avLst/>
                        </a:prstGeom>
                        <a:solidFill>
                          <a:srgbClr val="E7E7E7"/>
                        </a:solidFill>
                        <a:ln w="9525">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2F707C06" w14:textId="77777777" w:rsidR="00B25A88" w:rsidRPr="00761ABF" w:rsidRDefault="00B25A88" w:rsidP="00761ABF">
                            <w:pPr>
                              <w:spacing w:before="120"/>
                              <w:ind w:left="350"/>
                              <w:jc w:val="center"/>
                              <w:rPr>
                                <w:rFonts w:cs="David" w:hint="cs"/>
                                <w:sz w:val="28"/>
                                <w:szCs w:val="28"/>
                                <w:rtl/>
                              </w:rPr>
                            </w:pPr>
                            <w:r w:rsidRPr="00761ABF">
                              <w:rPr>
                                <w:rFonts w:cs="David"/>
                                <w:b/>
                                <w:bCs/>
                                <w:sz w:val="32"/>
                                <w:szCs w:val="32"/>
                                <w:u w:val="single"/>
                                <w:rtl/>
                              </w:rPr>
                              <w:t>שאלת חקר ממוקדת</w:t>
                            </w:r>
                            <w:r w:rsidRPr="00761ABF">
                              <w:rPr>
                                <w:rFonts w:cs="David"/>
                                <w:b/>
                                <w:bCs/>
                                <w:sz w:val="32"/>
                                <w:szCs w:val="32"/>
                                <w:u w:val="single"/>
                                <w:rtl/>
                              </w:rPr>
                              <w:br/>
                            </w:r>
                            <w:r w:rsidRPr="00761ABF">
                              <w:rPr>
                                <w:rFonts w:cs="David"/>
                                <w:sz w:val="28"/>
                                <w:szCs w:val="28"/>
                                <w:rtl/>
                              </w:rPr>
                              <w:t>שאלה הנגזרת משאלת ה</w:t>
                            </w:r>
                            <w:r w:rsidRPr="00761ABF">
                              <w:rPr>
                                <w:rFonts w:cs="David" w:hint="cs"/>
                                <w:sz w:val="28"/>
                                <w:szCs w:val="28"/>
                                <w:rtl/>
                              </w:rPr>
                              <w:t>עניין / השאלה המובילה.</w:t>
                            </w:r>
                          </w:p>
                          <w:p w14:paraId="0952C1AF" w14:textId="77777777" w:rsidR="00B25A88" w:rsidRPr="00761ABF" w:rsidRDefault="00B25A88" w:rsidP="00554E7E">
                            <w:pPr>
                              <w:spacing w:before="120"/>
                              <w:ind w:left="350"/>
                              <w:rPr>
                                <w:rFonts w:cs="David" w:hint="cs"/>
                                <w:sz w:val="28"/>
                                <w:szCs w:val="28"/>
                                <w:rtl/>
                              </w:rPr>
                            </w:pPr>
                            <w:r w:rsidRPr="00761ABF">
                              <w:rPr>
                                <w:rFonts w:cs="David" w:hint="cs"/>
                                <w:sz w:val="28"/>
                                <w:szCs w:val="28"/>
                                <w:rtl/>
                              </w:rPr>
                              <w:t xml:space="preserve"> ממקדים אותה </w:t>
                            </w:r>
                            <w:r w:rsidRPr="00761ABF">
                              <w:rPr>
                                <w:rFonts w:cs="David"/>
                                <w:sz w:val="28"/>
                                <w:szCs w:val="28"/>
                                <w:rtl/>
                              </w:rPr>
                              <w:t>לקראת ביצוע החקר</w:t>
                            </w:r>
                            <w:r w:rsidRPr="00761ABF">
                              <w:rPr>
                                <w:rFonts w:cs="David" w:hint="cs"/>
                                <w:sz w:val="28"/>
                                <w:szCs w:val="28"/>
                                <w:rtl/>
                              </w:rPr>
                              <w:t xml:space="preserve"> והיא מובילה לחקר מעשי באחת מדרכי החקר: תצפית, או ניסוי.</w:t>
                            </w:r>
                          </w:p>
                          <w:p w14:paraId="46DCFF56" w14:textId="77777777" w:rsidR="00B25A88" w:rsidRPr="00761ABF" w:rsidRDefault="00B25A88" w:rsidP="00554E7E">
                            <w:pPr>
                              <w:spacing w:before="120"/>
                              <w:ind w:left="350"/>
                              <w:rPr>
                                <w:rFonts w:cs="David" w:hint="cs"/>
                                <w:sz w:val="28"/>
                                <w:szCs w:val="28"/>
                                <w:rtl/>
                              </w:rPr>
                            </w:pPr>
                            <w:r w:rsidRPr="00761ABF">
                              <w:rPr>
                                <w:rFonts w:cs="David"/>
                                <w:sz w:val="28"/>
                                <w:szCs w:val="28"/>
                                <w:rtl/>
                              </w:rPr>
                              <w:t xml:space="preserve"> בשאלת החקר מוצגים המשתנים </w:t>
                            </w:r>
                            <w:r w:rsidRPr="00761ABF">
                              <w:rPr>
                                <w:rFonts w:cs="David" w:hint="cs"/>
                                <w:sz w:val="28"/>
                                <w:szCs w:val="28"/>
                                <w:rtl/>
                              </w:rPr>
                              <w:t xml:space="preserve">הנחקרים וכיוון הקשר ביניהם, לעיתים מוצגות גם קבוצות החקר שמעוניינים להשוות.  </w:t>
                            </w:r>
                          </w:p>
                          <w:p w14:paraId="273C58E4" w14:textId="77777777" w:rsidR="00B25A88" w:rsidRPr="00761ABF" w:rsidRDefault="00B25A88" w:rsidP="00761ABF">
                            <w:pPr>
                              <w:spacing w:before="120"/>
                              <w:ind w:left="350"/>
                              <w:rPr>
                                <w:rFonts w:cs="David" w:hint="cs"/>
                                <w:sz w:val="28"/>
                                <w:szCs w:val="28"/>
                                <w:rtl/>
                              </w:rPr>
                            </w:pPr>
                            <w:r w:rsidRPr="00761ABF">
                              <w:rPr>
                                <w:rFonts w:cs="David" w:hint="cs"/>
                                <w:sz w:val="28"/>
                                <w:szCs w:val="28"/>
                                <w:rtl/>
                              </w:rPr>
                              <w:t xml:space="preserve">שאלת חקר טובה הא שאלה בעלת משמעות ורלוונטיות לתופעה/בעיה הנחקרת, ממוקדת ומעשית   (וניתנת </w:t>
                            </w:r>
                          </w:p>
                          <w:p w14:paraId="512AE3B7" w14:textId="77777777" w:rsidR="00B25A88" w:rsidRPr="004D6A4F" w:rsidRDefault="00B25A88" w:rsidP="00761ABF">
                            <w:pPr>
                              <w:spacing w:before="120"/>
                              <w:ind w:left="350"/>
                            </w:pPr>
                            <w:r w:rsidRPr="00761ABF">
                              <w:rPr>
                                <w:rFonts w:cs="David" w:hint="cs"/>
                                <w:sz w:val="28"/>
                                <w:szCs w:val="28"/>
                                <w:rtl/>
                              </w:rPr>
                              <w:t>שאלת החקר מקדת את חשיבת החוקר בכל השלבים:תכנון החקר, עיבוד הנתונים והסקת המסקנות</w:t>
                            </w:r>
                            <w:r w:rsidRPr="004D6A4F">
                              <w:rPr>
                                <w:rFonts w:hint="cs"/>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409ED8" id="Text Box 110" o:spid="_x0000_s1052" type="#_x0000_t202" style="position:absolute;left:0;text-align:left;margin-left:-9pt;margin-top:49.2pt;width:462pt;height:199.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" fillcolor="#e7e7e7">
                <v:shadow opacity=".5" offset="6pt,6pt"/>
                <v:textbox>
                  <w:txbxContent>
                    <w:p w14:paraId="2F707C06" w14:textId="77777777" w:rsidR="00B25A88" w:rsidRPr="00761ABF" w:rsidRDefault="00B25A88" w:rsidP="00761ABF">
                      <w:pPr>
                        <w:spacing w:before="120"/>
                        <w:ind w:left="350"/>
                        <w:jc w:val="center"/>
                        <w:rPr>
                          <w:rFonts w:cs="David" w:hint="cs"/>
                          <w:sz w:val="28"/>
                          <w:szCs w:val="28"/>
                          <w:rtl/>
                        </w:rPr>
                      </w:pPr>
                      <w:r w:rsidRPr="00761ABF">
                        <w:rPr>
                          <w:rFonts w:cs="David"/>
                          <w:b/>
                          <w:bCs/>
                          <w:sz w:val="32"/>
                          <w:szCs w:val="32"/>
                          <w:u w:val="single"/>
                          <w:rtl/>
                        </w:rPr>
                        <w:t>שאלת חקר ממוקדת</w:t>
                      </w:r>
                      <w:r w:rsidRPr="00761ABF">
                        <w:rPr>
                          <w:rFonts w:cs="David"/>
                          <w:b/>
                          <w:bCs/>
                          <w:sz w:val="32"/>
                          <w:szCs w:val="32"/>
                          <w:u w:val="single"/>
                          <w:rtl/>
                        </w:rPr>
                        <w:br/>
                      </w:r>
                      <w:r w:rsidRPr="00761ABF">
                        <w:rPr>
                          <w:rFonts w:cs="David"/>
                          <w:sz w:val="28"/>
                          <w:szCs w:val="28"/>
                          <w:rtl/>
                        </w:rPr>
                        <w:t>שאלה הנגזרת משאלת ה</w:t>
                      </w:r>
                      <w:r w:rsidRPr="00761ABF">
                        <w:rPr>
                          <w:rFonts w:cs="David" w:hint="cs"/>
                          <w:sz w:val="28"/>
                          <w:szCs w:val="28"/>
                          <w:rtl/>
                        </w:rPr>
                        <w:t>עניין / השאלה המובילה.</w:t>
                      </w:r>
                    </w:p>
                    <w:p w14:paraId="0952C1AF" w14:textId="77777777" w:rsidR="00B25A88" w:rsidRPr="00761ABF" w:rsidRDefault="00B25A88" w:rsidP="00554E7E">
                      <w:pPr>
                        <w:spacing w:before="120"/>
                        <w:ind w:left="350"/>
                        <w:rPr>
                          <w:rFonts w:cs="David" w:hint="cs"/>
                          <w:sz w:val="28"/>
                          <w:szCs w:val="28"/>
                          <w:rtl/>
                        </w:rPr>
                      </w:pPr>
                      <w:r w:rsidRPr="00761ABF">
                        <w:rPr>
                          <w:rFonts w:cs="David" w:hint="cs"/>
                          <w:sz w:val="28"/>
                          <w:szCs w:val="28"/>
                          <w:rtl/>
                        </w:rPr>
                        <w:t xml:space="preserve"> ממקדים אותה </w:t>
                      </w:r>
                      <w:r w:rsidRPr="00761ABF">
                        <w:rPr>
                          <w:rFonts w:cs="David"/>
                          <w:sz w:val="28"/>
                          <w:szCs w:val="28"/>
                          <w:rtl/>
                        </w:rPr>
                        <w:t>לקראת ביצוע החקר</w:t>
                      </w:r>
                      <w:r w:rsidRPr="00761ABF">
                        <w:rPr>
                          <w:rFonts w:cs="David" w:hint="cs"/>
                          <w:sz w:val="28"/>
                          <w:szCs w:val="28"/>
                          <w:rtl/>
                        </w:rPr>
                        <w:t xml:space="preserve"> והיא מובילה לחקר מעשי באחת מדרכי החקר: תצפית, או ניסוי.</w:t>
                      </w:r>
                    </w:p>
                    <w:p w14:paraId="46DCFF56" w14:textId="77777777" w:rsidR="00B25A88" w:rsidRPr="00761ABF" w:rsidRDefault="00B25A88" w:rsidP="00554E7E">
                      <w:pPr>
                        <w:spacing w:before="120"/>
                        <w:ind w:left="350"/>
                        <w:rPr>
                          <w:rFonts w:cs="David" w:hint="cs"/>
                          <w:sz w:val="28"/>
                          <w:szCs w:val="28"/>
                          <w:rtl/>
                        </w:rPr>
                      </w:pPr>
                      <w:r w:rsidRPr="00761ABF">
                        <w:rPr>
                          <w:rFonts w:cs="David"/>
                          <w:sz w:val="28"/>
                          <w:szCs w:val="28"/>
                          <w:rtl/>
                        </w:rPr>
                        <w:t xml:space="preserve"> בשאלת החקר מוצגים המשתנים </w:t>
                      </w:r>
                      <w:r w:rsidRPr="00761ABF">
                        <w:rPr>
                          <w:rFonts w:cs="David" w:hint="cs"/>
                          <w:sz w:val="28"/>
                          <w:szCs w:val="28"/>
                          <w:rtl/>
                        </w:rPr>
                        <w:t xml:space="preserve">הנחקרים וכיוון הקשר ביניהם, לעיתים מוצגות גם קבוצות החקר שמעוניינים להשוות.  </w:t>
                      </w:r>
                    </w:p>
                    <w:p w14:paraId="273C58E4" w14:textId="77777777" w:rsidR="00B25A88" w:rsidRPr="00761ABF" w:rsidRDefault="00B25A88" w:rsidP="00761ABF">
                      <w:pPr>
                        <w:spacing w:before="120"/>
                        <w:ind w:left="350"/>
                        <w:rPr>
                          <w:rFonts w:cs="David" w:hint="cs"/>
                          <w:sz w:val="28"/>
                          <w:szCs w:val="28"/>
                          <w:rtl/>
                        </w:rPr>
                      </w:pPr>
                      <w:r w:rsidRPr="00761ABF">
                        <w:rPr>
                          <w:rFonts w:cs="David" w:hint="cs"/>
                          <w:sz w:val="28"/>
                          <w:szCs w:val="28"/>
                          <w:rtl/>
                        </w:rPr>
                        <w:t xml:space="preserve">שאלת חקר טובה הא שאלה בעלת משמעות ורלוונטיות לתופעה/בעיה הנחקרת, ממוקדת ומעשית   (וניתנת </w:t>
                      </w:r>
                    </w:p>
                    <w:p w14:paraId="512AE3B7" w14:textId="77777777" w:rsidR="00B25A88" w:rsidRPr="004D6A4F" w:rsidRDefault="00B25A88" w:rsidP="00761ABF">
                      <w:pPr>
                        <w:spacing w:before="120"/>
                        <w:ind w:left="350"/>
                      </w:pPr>
                      <w:r w:rsidRPr="00761ABF">
                        <w:rPr>
                          <w:rFonts w:cs="David" w:hint="cs"/>
                          <w:sz w:val="28"/>
                          <w:szCs w:val="28"/>
                          <w:rtl/>
                        </w:rPr>
                        <w:t>שאלת החקר מקדת את חשיבת החוקר בכל השלבים:תכנון החקר, עיבוד הנתונים והסקת המסקנות</w:t>
                      </w:r>
                      <w:r w:rsidRPr="004D6A4F">
                        <w:rPr>
                          <w:rFonts w:hint="cs"/>
                          <w:rtl/>
                        </w:rPr>
                        <w:t>.</w:t>
                      </w:r>
                    </w:p>
                  </w:txbxContent>
                </v:textbox>
                <w10:wrap type="square"/>
              </v:shape>
            </w:pict>
          </mc:Fallback>
        </mc:AlternateContent>
      </w:r>
    </w:p>
    <w:p w14:paraId="37380842" w14:textId="5C4EADE0" w:rsidR="00761ABF" w:rsidRPr="00D84CE7" w:rsidRDefault="00EE053C" w:rsidP="00761ABF">
      <w:pPr>
        <w:pStyle w:val="2"/>
        <w:jc w:val="left"/>
        <w:rPr>
          <w:rFonts w:hint="cs"/>
          <w:b/>
          <w:bCs/>
          <w:u w:val="single"/>
          <w:rtl/>
        </w:rPr>
      </w:pPr>
      <w:r w:rsidRPr="00D84CE7">
        <w:rPr>
          <w:b/>
          <w:bCs/>
          <w:noProof/>
          <w:u w:val="single"/>
          <w:rtl/>
          <w:lang w:eastAsia="ko-KR"/>
        </w:rPr>
        <w:drawing>
          <wp:anchor distT="0" distB="0" distL="114300" distR="114300" simplePos="0" relativeHeight="251648000" behindDoc="1" locked="0" layoutInCell="1" allowOverlap="1" wp14:anchorId="131ABB9C" wp14:editId="114D44A2">
            <wp:simplePos x="0" y="0"/>
            <wp:positionH relativeFrom="column">
              <wp:posOffset>-114300</wp:posOffset>
            </wp:positionH>
            <wp:positionV relativeFrom="paragraph">
              <wp:posOffset>3253740</wp:posOffset>
            </wp:positionV>
            <wp:extent cx="5992495" cy="2856230"/>
            <wp:effectExtent l="19050" t="19050" r="8255" b="1270"/>
            <wp:wrapThrough wrapText="bothSides">
              <wp:wrapPolygon edited="0">
                <wp:start x="-69" y="-144"/>
                <wp:lineTo x="-69" y="21610"/>
                <wp:lineTo x="21630" y="21610"/>
                <wp:lineTo x="21630" y="-144"/>
                <wp:lineTo x="-69" y="-144"/>
              </wp:wrapPolygon>
            </wp:wrapThrough>
            <wp:docPr id="1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clrChange>
                        <a:clrFrom>
                          <a:srgbClr val="FEFEFE"/>
                        </a:clrFrom>
                        <a:clrTo>
                          <a:srgbClr val="FEFEFE">
                            <a:alpha val="0"/>
                          </a:srgbClr>
                        </a:clrTo>
                      </a:clrChange>
                      <a:extLst>
                        <a:ext uri="{28A0092B-C50C-407E-A947-70E740481C1C}">
                          <a14:useLocalDpi xmlns:a14="http://schemas.microsoft.com/office/drawing/2010/main" val="0"/>
                        </a:ext>
                      </a:extLst>
                    </a:blip>
                    <a:srcRect t="10262" b="13718"/>
                    <a:stretch>
                      <a:fillRect/>
                    </a:stretch>
                  </pic:blipFill>
                  <pic:spPr bwMode="auto">
                    <a:xfrm>
                      <a:off x="0" y="0"/>
                      <a:ext cx="5992495" cy="2856230"/>
                    </a:xfrm>
                    <a:prstGeom prst="rect">
                      <a:avLst/>
                    </a:prstGeom>
                    <a:solidFill>
                      <a:srgbClr val="EBEBEB"/>
                    </a:solidFill>
                    <a:ln w="9525">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p>
    <w:p w14:paraId="7BA1AB95" w14:textId="6254EE83" w:rsidR="00761ABF" w:rsidRPr="00D84CE7" w:rsidRDefault="00761ABF" w:rsidP="00761ABF">
      <w:pPr>
        <w:pStyle w:val="2"/>
        <w:jc w:val="left"/>
        <w:rPr>
          <w:rFonts w:hint="cs"/>
          <w:b/>
          <w:bCs/>
          <w:u w:val="single"/>
          <w:rtl/>
        </w:rPr>
      </w:pPr>
      <w:r w:rsidRPr="00D84CE7">
        <w:rPr>
          <w:b/>
          <w:bCs/>
          <w:u w:val="single"/>
          <w:rtl/>
        </w:rPr>
        <w:br w:type="page"/>
      </w:r>
      <w:r w:rsidR="00EE053C" w:rsidRPr="00D84CE7">
        <w:rPr>
          <w:b/>
          <w:bCs/>
          <w:noProof/>
          <w:u w:val="single"/>
          <w:rtl/>
          <w:lang w:eastAsia="ko-KR"/>
        </w:rPr>
        <w:lastRenderedPageBreak/>
        <mc:AlternateContent>
          <mc:Choice Requires="wps">
            <w:drawing>
              <wp:anchor distT="0" distB="0" distL="114300" distR="114300" simplePos="0" relativeHeight="251649024" behindDoc="0" locked="0" layoutInCell="1" allowOverlap="1" wp14:anchorId="039BFBCF" wp14:editId="55275E2E">
                <wp:simplePos x="0" y="0"/>
                <wp:positionH relativeFrom="column">
                  <wp:posOffset>-800100</wp:posOffset>
                </wp:positionH>
                <wp:positionV relativeFrom="paragraph">
                  <wp:posOffset>167640</wp:posOffset>
                </wp:positionV>
                <wp:extent cx="6635750" cy="5600700"/>
                <wp:effectExtent l="9525" t="9525" r="12700" b="9525"/>
                <wp:wrapSquare wrapText="bothSides"/>
                <wp:docPr id="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5750" cy="5600700"/>
                        </a:xfrm>
                        <a:prstGeom prst="rect">
                          <a:avLst/>
                        </a:prstGeom>
                        <a:solidFill>
                          <a:srgbClr val="E7E7E7"/>
                        </a:solidFill>
                        <a:ln w="9525" algn="ctr">
                          <a:solidFill>
                            <a:srgbClr val="000000"/>
                          </a:solidFill>
                          <a:miter lim="800000"/>
                          <a:headEnd/>
                          <a:tailEnd/>
                        </a:ln>
                        <a:effectLst/>
                        <a:extLst>
                          <a:ext uri="{AF507438-7753-43E0-B8FC-AC1667EBCBE1}">
                            <a14:hiddenEffects xmlns:a14="http://schemas.microsoft.com/office/drawing/2010/main">
                              <a:effectLst>
                                <a:outerShdw dist="107763" dir="2700000" algn="ctr" rotWithShape="0">
                                  <a:srgbClr val="808080">
                                    <a:alpha val="50000"/>
                                  </a:srgbClr>
                                </a:outerShdw>
                              </a:effectLst>
                            </a14:hiddenEffects>
                          </a:ext>
                        </a:extLst>
                      </wps:spPr>
                      <wps:txbx>
                        <w:txbxContent>
                          <w:p w14:paraId="361C708C" w14:textId="77777777" w:rsidR="00B25A88" w:rsidRPr="00E474C1" w:rsidRDefault="00B25A88" w:rsidP="00761ABF">
                            <w:pPr>
                              <w:spacing w:line="360" w:lineRule="auto"/>
                              <w:ind w:left="186" w:right="440"/>
                              <w:rPr>
                                <w:rFonts w:cs="David" w:hint="cs"/>
                                <w:b/>
                                <w:bCs/>
                                <w:sz w:val="28"/>
                                <w:szCs w:val="28"/>
                                <w:rtl/>
                              </w:rPr>
                            </w:pPr>
                            <w:r w:rsidRPr="00E474C1">
                              <w:rPr>
                                <w:rFonts w:cs="David" w:hint="cs"/>
                                <w:b/>
                                <w:bCs/>
                                <w:sz w:val="28"/>
                                <w:szCs w:val="28"/>
                                <w:rtl/>
                              </w:rPr>
                              <w:t>מהי השערת חקר מנומקת?</w:t>
                            </w:r>
                          </w:p>
                          <w:p w14:paraId="7C166F6A" w14:textId="77777777" w:rsidR="00B25A88" w:rsidRPr="00E474C1" w:rsidRDefault="00B25A88" w:rsidP="00761ABF">
                            <w:pPr>
                              <w:spacing w:line="360" w:lineRule="auto"/>
                              <w:ind w:left="350" w:right="440"/>
                              <w:jc w:val="both"/>
                              <w:rPr>
                                <w:rFonts w:cs="David"/>
                                <w:sz w:val="28"/>
                                <w:szCs w:val="28"/>
                                <w:rtl/>
                              </w:rPr>
                            </w:pPr>
                            <w:r w:rsidRPr="00E474C1">
                              <w:rPr>
                                <w:rFonts w:cs="David" w:hint="cs"/>
                                <w:sz w:val="28"/>
                                <w:szCs w:val="28"/>
                                <w:rtl/>
                              </w:rPr>
                              <w:t xml:space="preserve">השערה היא הסבר אפשרי לבעיה שהועלתה ע"י החוקר -זוהי </w:t>
                            </w:r>
                            <w:r w:rsidRPr="00E474C1">
                              <w:rPr>
                                <w:rFonts w:cs="David"/>
                                <w:sz w:val="28"/>
                                <w:szCs w:val="28"/>
                                <w:rtl/>
                              </w:rPr>
                              <w:t xml:space="preserve">התשובה המשוערת לשאלת המחקר. </w:t>
                            </w:r>
                          </w:p>
                          <w:p w14:paraId="03BD3D6F" w14:textId="77777777" w:rsidR="00B25A88" w:rsidRPr="00E474C1" w:rsidRDefault="00B25A88" w:rsidP="00D71721">
                            <w:pPr>
                              <w:spacing w:line="360" w:lineRule="auto"/>
                              <w:ind w:left="350" w:right="440"/>
                              <w:jc w:val="both"/>
                              <w:rPr>
                                <w:rFonts w:cs="David" w:hint="cs"/>
                                <w:sz w:val="28"/>
                                <w:szCs w:val="28"/>
                                <w:rtl/>
                              </w:rPr>
                            </w:pPr>
                            <w:r w:rsidRPr="00E474C1">
                              <w:rPr>
                                <w:rFonts w:cs="David" w:hint="cs"/>
                                <w:sz w:val="28"/>
                                <w:szCs w:val="28"/>
                                <w:rtl/>
                              </w:rPr>
                              <w:t xml:space="preserve">ההשערה </w:t>
                            </w:r>
                            <w:r w:rsidRPr="00E474C1">
                              <w:rPr>
                                <w:rFonts w:cs="David"/>
                                <w:sz w:val="28"/>
                                <w:szCs w:val="28"/>
                                <w:rtl/>
                              </w:rPr>
                              <w:t xml:space="preserve">מתארת את התוצאות הצפויות במחקר: הקשר שמצפים למצוא </w:t>
                            </w:r>
                            <w:r w:rsidRPr="00E474C1">
                              <w:rPr>
                                <w:rFonts w:cs="David" w:hint="cs"/>
                                <w:sz w:val="28"/>
                                <w:szCs w:val="28"/>
                                <w:rtl/>
                              </w:rPr>
                              <w:t>בין הגורמים הנחקרים</w:t>
                            </w:r>
                            <w:r w:rsidRPr="00E474C1">
                              <w:rPr>
                                <w:rFonts w:cs="David"/>
                                <w:sz w:val="28"/>
                                <w:szCs w:val="28"/>
                                <w:rtl/>
                              </w:rPr>
                              <w:t xml:space="preserve"> או </w:t>
                            </w:r>
                            <w:r w:rsidRPr="00E474C1">
                              <w:rPr>
                                <w:rFonts w:cs="David" w:hint="cs"/>
                                <w:sz w:val="28"/>
                                <w:szCs w:val="28"/>
                                <w:rtl/>
                              </w:rPr>
                              <w:t xml:space="preserve">את </w:t>
                            </w:r>
                            <w:r w:rsidRPr="00E474C1">
                              <w:rPr>
                                <w:rFonts w:cs="David"/>
                                <w:sz w:val="28"/>
                                <w:szCs w:val="28"/>
                                <w:rtl/>
                              </w:rPr>
                              <w:t>ההבדלים בין קבוצות הנבדקים.</w:t>
                            </w:r>
                          </w:p>
                          <w:p w14:paraId="0DEA6B9F" w14:textId="77777777" w:rsidR="00B25A88" w:rsidRPr="00E474C1" w:rsidRDefault="00B25A88" w:rsidP="00761ABF">
                            <w:pPr>
                              <w:spacing w:line="360" w:lineRule="auto"/>
                              <w:ind w:left="350" w:right="440"/>
                              <w:jc w:val="both"/>
                              <w:rPr>
                                <w:rFonts w:cs="David" w:hint="cs"/>
                                <w:sz w:val="28"/>
                                <w:szCs w:val="28"/>
                                <w:rtl/>
                              </w:rPr>
                            </w:pPr>
                            <w:r w:rsidRPr="00E474C1">
                              <w:rPr>
                                <w:rFonts w:cs="David"/>
                                <w:sz w:val="28"/>
                                <w:szCs w:val="28"/>
                                <w:rtl/>
                              </w:rPr>
                              <w:t xml:space="preserve"> </w:t>
                            </w:r>
                            <w:r w:rsidRPr="00E474C1">
                              <w:rPr>
                                <w:rFonts w:cs="David" w:hint="cs"/>
                                <w:sz w:val="28"/>
                                <w:szCs w:val="28"/>
                                <w:rtl/>
                              </w:rPr>
                              <w:t>ההשערה מנוסחת</w:t>
                            </w:r>
                            <w:r w:rsidRPr="00E474C1">
                              <w:rPr>
                                <w:rFonts w:cs="David"/>
                                <w:sz w:val="28"/>
                                <w:szCs w:val="28"/>
                                <w:rtl/>
                              </w:rPr>
                              <w:t xml:space="preserve"> כך שתמקד את החוקר בבירור לביצוע המחקר</w:t>
                            </w:r>
                            <w:r w:rsidRPr="00E474C1">
                              <w:rPr>
                                <w:rFonts w:cs="David" w:hint="cs"/>
                                <w:sz w:val="28"/>
                                <w:szCs w:val="28"/>
                                <w:rtl/>
                              </w:rPr>
                              <w:t>. ההשערה מדריכה את החוקר  בבחירת הגורמים/ משתנים שיבדקו  במחקר.</w:t>
                            </w:r>
                            <w:r w:rsidRPr="00E474C1">
                              <w:rPr>
                                <w:rFonts w:cs="David"/>
                                <w:sz w:val="28"/>
                                <w:szCs w:val="28"/>
                                <w:rtl/>
                              </w:rPr>
                              <w:t xml:space="preserve"> </w:t>
                            </w:r>
                          </w:p>
                          <w:p w14:paraId="752F7140"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ב</w:t>
                            </w:r>
                            <w:r w:rsidRPr="00E474C1">
                              <w:rPr>
                                <w:rFonts w:cs="David"/>
                                <w:sz w:val="28"/>
                                <w:szCs w:val="28"/>
                                <w:rtl/>
                              </w:rPr>
                              <w:t xml:space="preserve">מחקר </w:t>
                            </w:r>
                            <w:r w:rsidRPr="00E474C1">
                              <w:rPr>
                                <w:rFonts w:cs="David" w:hint="cs"/>
                                <w:sz w:val="28"/>
                                <w:szCs w:val="28"/>
                                <w:rtl/>
                              </w:rPr>
                              <w:t xml:space="preserve">בוחנים </w:t>
                            </w:r>
                            <w:r w:rsidRPr="00E474C1">
                              <w:rPr>
                                <w:rFonts w:cs="David"/>
                                <w:sz w:val="28"/>
                                <w:szCs w:val="28"/>
                                <w:rtl/>
                              </w:rPr>
                              <w:t xml:space="preserve"> עד כמה השערת המחקר נכונה, ולבסוף </w:t>
                            </w:r>
                            <w:r w:rsidRPr="00E474C1">
                              <w:rPr>
                                <w:rFonts w:cs="David" w:hint="cs"/>
                                <w:sz w:val="28"/>
                                <w:szCs w:val="28"/>
                                <w:rtl/>
                              </w:rPr>
                              <w:t xml:space="preserve">מגיעים </w:t>
                            </w:r>
                            <w:r w:rsidRPr="00E474C1">
                              <w:rPr>
                                <w:rFonts w:cs="David"/>
                                <w:sz w:val="28"/>
                                <w:szCs w:val="28"/>
                                <w:rtl/>
                              </w:rPr>
                              <w:t xml:space="preserve"> למסקנה האם לתמוך בה או לדחותה.</w:t>
                            </w:r>
                          </w:p>
                          <w:p w14:paraId="381890D2" w14:textId="77777777" w:rsidR="00B25A88" w:rsidRPr="00E474C1" w:rsidRDefault="00B25A88" w:rsidP="00761ABF">
                            <w:pPr>
                              <w:spacing w:line="360" w:lineRule="auto"/>
                              <w:ind w:left="350" w:right="440"/>
                              <w:jc w:val="both"/>
                              <w:rPr>
                                <w:rFonts w:cs="David"/>
                                <w:sz w:val="28"/>
                                <w:szCs w:val="28"/>
                                <w:rtl/>
                              </w:rPr>
                            </w:pPr>
                            <w:r w:rsidRPr="00E474C1">
                              <w:rPr>
                                <w:rFonts w:cs="David"/>
                                <w:sz w:val="28"/>
                                <w:szCs w:val="28"/>
                                <w:rtl/>
                              </w:rPr>
                              <w:t xml:space="preserve"> כדי שאפשר יהיה לחקור השערות בשיטה המדעית, צריכה להיות</w:t>
                            </w:r>
                            <w:r w:rsidRPr="00E474C1">
                              <w:rPr>
                                <w:rFonts w:cs="David"/>
                                <w:sz w:val="28"/>
                                <w:szCs w:val="28"/>
                              </w:rPr>
                              <w:t xml:space="preserve"> </w:t>
                            </w:r>
                            <w:r w:rsidRPr="00E474C1">
                              <w:rPr>
                                <w:rFonts w:cs="David"/>
                                <w:sz w:val="28"/>
                                <w:szCs w:val="28"/>
                                <w:rtl/>
                              </w:rPr>
                              <w:t>אפשרות ל</w:t>
                            </w:r>
                            <w:r w:rsidRPr="00E474C1">
                              <w:rPr>
                                <w:rFonts w:cs="David" w:hint="cs"/>
                                <w:sz w:val="28"/>
                                <w:szCs w:val="28"/>
                                <w:rtl/>
                              </w:rPr>
                              <w:t>בדוק אותן</w:t>
                            </w:r>
                            <w:r w:rsidRPr="00E474C1">
                              <w:rPr>
                                <w:rFonts w:cs="David"/>
                                <w:sz w:val="28"/>
                                <w:szCs w:val="28"/>
                                <w:rtl/>
                              </w:rPr>
                              <w:t xml:space="preserve"> בחינה ניסיונית</w:t>
                            </w:r>
                            <w:r w:rsidRPr="00E474C1">
                              <w:rPr>
                                <w:rFonts w:cs="David"/>
                                <w:sz w:val="28"/>
                                <w:szCs w:val="28"/>
                              </w:rPr>
                              <w:t>.</w:t>
                            </w:r>
                            <w:r w:rsidRPr="00E474C1">
                              <w:rPr>
                                <w:rFonts w:cs="David" w:hint="cs"/>
                                <w:sz w:val="28"/>
                                <w:szCs w:val="28"/>
                                <w:rtl/>
                              </w:rPr>
                              <w:t xml:space="preserve">  </w:t>
                            </w:r>
                          </w:p>
                          <w:p w14:paraId="2178A9C6"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 xml:space="preserve"> ההשערה  יכולה להוביל</w:t>
                            </w:r>
                            <w:r w:rsidRPr="00E474C1">
                              <w:rPr>
                                <w:rFonts w:cs="David"/>
                                <w:sz w:val="28"/>
                                <w:szCs w:val="28"/>
                                <w:rtl/>
                              </w:rPr>
                              <w:t xml:space="preserve"> לכיווני מחקר חדשים העשויים להרחיב</w:t>
                            </w:r>
                            <w:r w:rsidRPr="00E474C1">
                              <w:rPr>
                                <w:rFonts w:cs="David"/>
                                <w:sz w:val="28"/>
                                <w:szCs w:val="28"/>
                              </w:rPr>
                              <w:t xml:space="preserve"> </w:t>
                            </w:r>
                            <w:r w:rsidRPr="00E474C1">
                              <w:rPr>
                                <w:rFonts w:cs="David"/>
                                <w:sz w:val="28"/>
                                <w:szCs w:val="28"/>
                                <w:rtl/>
                              </w:rPr>
                              <w:t>ולהעשיר את הידע המדעי</w:t>
                            </w:r>
                            <w:r w:rsidRPr="00E474C1">
                              <w:rPr>
                                <w:rFonts w:cs="David" w:hint="cs"/>
                                <w:sz w:val="28"/>
                                <w:szCs w:val="28"/>
                                <w:rtl/>
                              </w:rPr>
                              <w:t xml:space="preserve"> ואף להוביל להשערות   חדשות. </w:t>
                            </w:r>
                          </w:p>
                          <w:p w14:paraId="2D15D078" w14:textId="77777777" w:rsidR="00B25A88" w:rsidRDefault="00B25A88" w:rsidP="00761ABF">
                            <w:pPr>
                              <w:spacing w:line="360" w:lineRule="auto"/>
                              <w:ind w:left="350" w:right="440"/>
                              <w:jc w:val="center"/>
                              <w:rPr>
                                <w:rFonts w:cs="David" w:hint="cs"/>
                                <w:b/>
                                <w:bCs/>
                                <w:sz w:val="28"/>
                                <w:szCs w:val="28"/>
                                <w:rtl/>
                              </w:rPr>
                            </w:pPr>
                            <w:r w:rsidRPr="00D71721">
                              <w:rPr>
                                <w:rFonts w:cs="David"/>
                                <w:b/>
                                <w:bCs/>
                                <w:sz w:val="28"/>
                                <w:szCs w:val="28"/>
                                <w:rtl/>
                              </w:rPr>
                              <w:t xml:space="preserve">ההשערה </w:t>
                            </w:r>
                            <w:r w:rsidRPr="00D71721">
                              <w:rPr>
                                <w:rFonts w:cs="David" w:hint="cs"/>
                                <w:b/>
                                <w:bCs/>
                                <w:sz w:val="28"/>
                                <w:szCs w:val="28"/>
                                <w:rtl/>
                              </w:rPr>
                              <w:t xml:space="preserve">אינה ניחוש! היא </w:t>
                            </w:r>
                            <w:r w:rsidRPr="00D71721">
                              <w:rPr>
                                <w:rFonts w:cs="David"/>
                                <w:b/>
                                <w:bCs/>
                                <w:sz w:val="28"/>
                                <w:szCs w:val="28"/>
                                <w:rtl/>
                              </w:rPr>
                              <w:t>מבוססת על הידע הקיים אצל החוקרים –</w:t>
                            </w:r>
                          </w:p>
                          <w:p w14:paraId="38EB66A2" w14:textId="77777777" w:rsidR="00B25A88" w:rsidRPr="00D71721" w:rsidRDefault="00B25A88" w:rsidP="00D71721">
                            <w:pPr>
                              <w:spacing w:line="360" w:lineRule="auto"/>
                              <w:ind w:left="350" w:right="440"/>
                              <w:jc w:val="center"/>
                              <w:rPr>
                                <w:rFonts w:cs="David" w:hint="cs"/>
                                <w:b/>
                                <w:bCs/>
                                <w:sz w:val="28"/>
                                <w:szCs w:val="28"/>
                                <w:rtl/>
                              </w:rPr>
                            </w:pPr>
                            <w:r w:rsidRPr="00D71721">
                              <w:rPr>
                                <w:rFonts w:cs="David"/>
                                <w:b/>
                                <w:bCs/>
                                <w:sz w:val="28"/>
                                <w:szCs w:val="28"/>
                                <w:rtl/>
                              </w:rPr>
                              <w:t xml:space="preserve"> </w:t>
                            </w:r>
                            <w:r w:rsidRPr="00D71721">
                              <w:rPr>
                                <w:rFonts w:cs="David" w:hint="cs"/>
                                <w:b/>
                                <w:bCs/>
                                <w:sz w:val="28"/>
                                <w:szCs w:val="28"/>
                                <w:rtl/>
                              </w:rPr>
                              <w:t>ידע ועקרונות מדעיים</w:t>
                            </w:r>
                            <w:r>
                              <w:rPr>
                                <w:rFonts w:cs="David" w:hint="cs"/>
                                <w:b/>
                                <w:bCs/>
                                <w:sz w:val="28"/>
                                <w:szCs w:val="28"/>
                                <w:rtl/>
                              </w:rPr>
                              <w:t xml:space="preserve"> </w:t>
                            </w:r>
                            <w:r w:rsidRPr="00D71721">
                              <w:rPr>
                                <w:rFonts w:cs="David" w:hint="cs"/>
                                <w:b/>
                                <w:bCs/>
                                <w:sz w:val="28"/>
                                <w:szCs w:val="28"/>
                                <w:rtl/>
                              </w:rPr>
                              <w:t>ומלווה בנימוקים.</w:t>
                            </w:r>
                          </w:p>
                          <w:p w14:paraId="39CD22ED"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לעיתים ההשערה מבוססת על הנחות קודמות, ולעיתים מסקנות או ממצאים מניסוי או חקירה מסויימת מובילים להשערות חדשות.</w:t>
                            </w:r>
                          </w:p>
                          <w:p w14:paraId="0DC1C248"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 xml:space="preserve">ההשערה </w:t>
                            </w:r>
                            <w:r w:rsidRPr="00E474C1">
                              <w:rPr>
                                <w:rFonts w:cs="David"/>
                                <w:sz w:val="28"/>
                                <w:szCs w:val="28"/>
                                <w:rtl/>
                              </w:rPr>
                              <w:t>כוללת את</w:t>
                            </w:r>
                            <w:r w:rsidRPr="00E474C1">
                              <w:rPr>
                                <w:rFonts w:cs="David" w:hint="cs"/>
                                <w:sz w:val="28"/>
                                <w:szCs w:val="28"/>
                                <w:rtl/>
                              </w:rPr>
                              <w:t>:</w:t>
                            </w:r>
                          </w:p>
                          <w:p w14:paraId="5D46F203" w14:textId="77777777" w:rsidR="00B25A88" w:rsidRPr="00E474C1" w:rsidRDefault="00B25A88" w:rsidP="00761ABF">
                            <w:pPr>
                              <w:spacing w:line="360" w:lineRule="auto"/>
                              <w:ind w:left="350" w:right="440"/>
                              <w:jc w:val="both"/>
                              <w:rPr>
                                <w:rFonts w:cs="David"/>
                                <w:sz w:val="28"/>
                                <w:szCs w:val="28"/>
                              </w:rPr>
                            </w:pPr>
                            <w:r w:rsidRPr="00E474C1">
                              <w:rPr>
                                <w:rFonts w:cs="David" w:hint="cs"/>
                                <w:sz w:val="28"/>
                                <w:szCs w:val="28"/>
                                <w:rtl/>
                              </w:rPr>
                              <w:t xml:space="preserve">הגורם המשפיע והגורם המושפע , </w:t>
                            </w:r>
                            <w:r w:rsidRPr="00E474C1">
                              <w:rPr>
                                <w:rFonts w:cs="David"/>
                                <w:sz w:val="28"/>
                                <w:szCs w:val="28"/>
                                <w:rtl/>
                              </w:rPr>
                              <w:t xml:space="preserve"> </w:t>
                            </w:r>
                            <w:r w:rsidRPr="00E474C1">
                              <w:rPr>
                                <w:rFonts w:cs="David" w:hint="cs"/>
                                <w:sz w:val="28"/>
                                <w:szCs w:val="28"/>
                                <w:rtl/>
                              </w:rPr>
                              <w:t xml:space="preserve">מה מגמת </w:t>
                            </w:r>
                            <w:r w:rsidRPr="00E474C1">
                              <w:rPr>
                                <w:rFonts w:cs="David"/>
                                <w:sz w:val="28"/>
                                <w:szCs w:val="28"/>
                                <w:rtl/>
                              </w:rPr>
                              <w:t xml:space="preserve"> הקשר הצפוי ביניהם, טווח השינוי של ה</w:t>
                            </w:r>
                            <w:r w:rsidRPr="00E474C1">
                              <w:rPr>
                                <w:rFonts w:cs="David" w:hint="cs"/>
                                <w:sz w:val="28"/>
                                <w:szCs w:val="28"/>
                                <w:rtl/>
                              </w:rPr>
                              <w:t>גורם המשפיע ו</w:t>
                            </w:r>
                            <w:r w:rsidRPr="00E474C1">
                              <w:rPr>
                                <w:rFonts w:cs="David"/>
                                <w:sz w:val="28"/>
                                <w:szCs w:val="28"/>
                                <w:rtl/>
                              </w:rPr>
                              <w:t>שם התופעה המושפעת.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BFBCF" id="Text Box 119" o:spid="_x0000_s1053" type="#_x0000_t202" style="position:absolute;left:0;text-align:left;margin-left:-63pt;margin-top:13.2pt;width:522.5pt;height:441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" fillcolor="#e7e7e7">
                <v:shadow opacity=".5" offset="6pt,6pt"/>
                <v:textbox>
                  <w:txbxContent>
                    <w:p w14:paraId="361C708C" w14:textId="77777777" w:rsidR="00B25A88" w:rsidRPr="00E474C1" w:rsidRDefault="00B25A88" w:rsidP="00761ABF">
                      <w:pPr>
                        <w:spacing w:line="360" w:lineRule="auto"/>
                        <w:ind w:left="186" w:right="440"/>
                        <w:rPr>
                          <w:rFonts w:cs="David" w:hint="cs"/>
                          <w:b/>
                          <w:bCs/>
                          <w:sz w:val="28"/>
                          <w:szCs w:val="28"/>
                          <w:rtl/>
                        </w:rPr>
                      </w:pPr>
                      <w:r w:rsidRPr="00E474C1">
                        <w:rPr>
                          <w:rFonts w:cs="David" w:hint="cs"/>
                          <w:b/>
                          <w:bCs/>
                          <w:sz w:val="28"/>
                          <w:szCs w:val="28"/>
                          <w:rtl/>
                        </w:rPr>
                        <w:t>מהי השערת חקר מנומקת?</w:t>
                      </w:r>
                    </w:p>
                    <w:p w14:paraId="7C166F6A" w14:textId="77777777" w:rsidR="00B25A88" w:rsidRPr="00E474C1" w:rsidRDefault="00B25A88" w:rsidP="00761ABF">
                      <w:pPr>
                        <w:spacing w:line="360" w:lineRule="auto"/>
                        <w:ind w:left="350" w:right="440"/>
                        <w:jc w:val="both"/>
                        <w:rPr>
                          <w:rFonts w:cs="David"/>
                          <w:sz w:val="28"/>
                          <w:szCs w:val="28"/>
                          <w:rtl/>
                        </w:rPr>
                      </w:pPr>
                      <w:r w:rsidRPr="00E474C1">
                        <w:rPr>
                          <w:rFonts w:cs="David" w:hint="cs"/>
                          <w:sz w:val="28"/>
                          <w:szCs w:val="28"/>
                          <w:rtl/>
                        </w:rPr>
                        <w:t xml:space="preserve">השערה היא הסבר אפשרי לבעיה שהועלתה ע"י החוקר -זוהי </w:t>
                      </w:r>
                      <w:r w:rsidRPr="00E474C1">
                        <w:rPr>
                          <w:rFonts w:cs="David"/>
                          <w:sz w:val="28"/>
                          <w:szCs w:val="28"/>
                          <w:rtl/>
                        </w:rPr>
                        <w:t xml:space="preserve">התשובה המשוערת לשאלת המחקר. </w:t>
                      </w:r>
                    </w:p>
                    <w:p w14:paraId="03BD3D6F" w14:textId="77777777" w:rsidR="00B25A88" w:rsidRPr="00E474C1" w:rsidRDefault="00B25A88" w:rsidP="00D71721">
                      <w:pPr>
                        <w:spacing w:line="360" w:lineRule="auto"/>
                        <w:ind w:left="350" w:right="440"/>
                        <w:jc w:val="both"/>
                        <w:rPr>
                          <w:rFonts w:cs="David" w:hint="cs"/>
                          <w:sz w:val="28"/>
                          <w:szCs w:val="28"/>
                          <w:rtl/>
                        </w:rPr>
                      </w:pPr>
                      <w:r w:rsidRPr="00E474C1">
                        <w:rPr>
                          <w:rFonts w:cs="David" w:hint="cs"/>
                          <w:sz w:val="28"/>
                          <w:szCs w:val="28"/>
                          <w:rtl/>
                        </w:rPr>
                        <w:t xml:space="preserve">ההשערה </w:t>
                      </w:r>
                      <w:r w:rsidRPr="00E474C1">
                        <w:rPr>
                          <w:rFonts w:cs="David"/>
                          <w:sz w:val="28"/>
                          <w:szCs w:val="28"/>
                          <w:rtl/>
                        </w:rPr>
                        <w:t xml:space="preserve">מתארת את התוצאות הצפויות במחקר: הקשר שמצפים למצוא </w:t>
                      </w:r>
                      <w:r w:rsidRPr="00E474C1">
                        <w:rPr>
                          <w:rFonts w:cs="David" w:hint="cs"/>
                          <w:sz w:val="28"/>
                          <w:szCs w:val="28"/>
                          <w:rtl/>
                        </w:rPr>
                        <w:t>בין הגורמים הנחקרים</w:t>
                      </w:r>
                      <w:r w:rsidRPr="00E474C1">
                        <w:rPr>
                          <w:rFonts w:cs="David"/>
                          <w:sz w:val="28"/>
                          <w:szCs w:val="28"/>
                          <w:rtl/>
                        </w:rPr>
                        <w:t xml:space="preserve"> או </w:t>
                      </w:r>
                      <w:r w:rsidRPr="00E474C1">
                        <w:rPr>
                          <w:rFonts w:cs="David" w:hint="cs"/>
                          <w:sz w:val="28"/>
                          <w:szCs w:val="28"/>
                          <w:rtl/>
                        </w:rPr>
                        <w:t xml:space="preserve">את </w:t>
                      </w:r>
                      <w:r w:rsidRPr="00E474C1">
                        <w:rPr>
                          <w:rFonts w:cs="David"/>
                          <w:sz w:val="28"/>
                          <w:szCs w:val="28"/>
                          <w:rtl/>
                        </w:rPr>
                        <w:t>ההבדלים בין קבוצות הנבדקים.</w:t>
                      </w:r>
                    </w:p>
                    <w:p w14:paraId="0DEA6B9F" w14:textId="77777777" w:rsidR="00B25A88" w:rsidRPr="00E474C1" w:rsidRDefault="00B25A88" w:rsidP="00761ABF">
                      <w:pPr>
                        <w:spacing w:line="360" w:lineRule="auto"/>
                        <w:ind w:left="350" w:right="440"/>
                        <w:jc w:val="both"/>
                        <w:rPr>
                          <w:rFonts w:cs="David" w:hint="cs"/>
                          <w:sz w:val="28"/>
                          <w:szCs w:val="28"/>
                          <w:rtl/>
                        </w:rPr>
                      </w:pPr>
                      <w:r w:rsidRPr="00E474C1">
                        <w:rPr>
                          <w:rFonts w:cs="David"/>
                          <w:sz w:val="28"/>
                          <w:szCs w:val="28"/>
                          <w:rtl/>
                        </w:rPr>
                        <w:t xml:space="preserve"> </w:t>
                      </w:r>
                      <w:r w:rsidRPr="00E474C1">
                        <w:rPr>
                          <w:rFonts w:cs="David" w:hint="cs"/>
                          <w:sz w:val="28"/>
                          <w:szCs w:val="28"/>
                          <w:rtl/>
                        </w:rPr>
                        <w:t>ההשערה מנוסחת</w:t>
                      </w:r>
                      <w:r w:rsidRPr="00E474C1">
                        <w:rPr>
                          <w:rFonts w:cs="David"/>
                          <w:sz w:val="28"/>
                          <w:szCs w:val="28"/>
                          <w:rtl/>
                        </w:rPr>
                        <w:t xml:space="preserve"> כך שתמקד את החוקר בבירור לביצוע המחקר</w:t>
                      </w:r>
                      <w:r w:rsidRPr="00E474C1">
                        <w:rPr>
                          <w:rFonts w:cs="David" w:hint="cs"/>
                          <w:sz w:val="28"/>
                          <w:szCs w:val="28"/>
                          <w:rtl/>
                        </w:rPr>
                        <w:t>. ההשערה מדריכה את החוקר  בבחירת הגורמים/ משתנים שיבדקו  במחקר.</w:t>
                      </w:r>
                      <w:r w:rsidRPr="00E474C1">
                        <w:rPr>
                          <w:rFonts w:cs="David"/>
                          <w:sz w:val="28"/>
                          <w:szCs w:val="28"/>
                          <w:rtl/>
                        </w:rPr>
                        <w:t xml:space="preserve"> </w:t>
                      </w:r>
                    </w:p>
                    <w:p w14:paraId="752F7140"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ב</w:t>
                      </w:r>
                      <w:r w:rsidRPr="00E474C1">
                        <w:rPr>
                          <w:rFonts w:cs="David"/>
                          <w:sz w:val="28"/>
                          <w:szCs w:val="28"/>
                          <w:rtl/>
                        </w:rPr>
                        <w:t xml:space="preserve">מחקר </w:t>
                      </w:r>
                      <w:r w:rsidRPr="00E474C1">
                        <w:rPr>
                          <w:rFonts w:cs="David" w:hint="cs"/>
                          <w:sz w:val="28"/>
                          <w:szCs w:val="28"/>
                          <w:rtl/>
                        </w:rPr>
                        <w:t xml:space="preserve">בוחנים </w:t>
                      </w:r>
                      <w:r w:rsidRPr="00E474C1">
                        <w:rPr>
                          <w:rFonts w:cs="David"/>
                          <w:sz w:val="28"/>
                          <w:szCs w:val="28"/>
                          <w:rtl/>
                        </w:rPr>
                        <w:t xml:space="preserve"> עד כמה השערת המחקר נכונה, ולבסוף </w:t>
                      </w:r>
                      <w:r w:rsidRPr="00E474C1">
                        <w:rPr>
                          <w:rFonts w:cs="David" w:hint="cs"/>
                          <w:sz w:val="28"/>
                          <w:szCs w:val="28"/>
                          <w:rtl/>
                        </w:rPr>
                        <w:t xml:space="preserve">מגיעים </w:t>
                      </w:r>
                      <w:r w:rsidRPr="00E474C1">
                        <w:rPr>
                          <w:rFonts w:cs="David"/>
                          <w:sz w:val="28"/>
                          <w:szCs w:val="28"/>
                          <w:rtl/>
                        </w:rPr>
                        <w:t xml:space="preserve"> למסקנה האם לתמוך בה או לדחותה.</w:t>
                      </w:r>
                    </w:p>
                    <w:p w14:paraId="381890D2" w14:textId="77777777" w:rsidR="00B25A88" w:rsidRPr="00E474C1" w:rsidRDefault="00B25A88" w:rsidP="00761ABF">
                      <w:pPr>
                        <w:spacing w:line="360" w:lineRule="auto"/>
                        <w:ind w:left="350" w:right="440"/>
                        <w:jc w:val="both"/>
                        <w:rPr>
                          <w:rFonts w:cs="David"/>
                          <w:sz w:val="28"/>
                          <w:szCs w:val="28"/>
                          <w:rtl/>
                        </w:rPr>
                      </w:pPr>
                      <w:r w:rsidRPr="00E474C1">
                        <w:rPr>
                          <w:rFonts w:cs="David"/>
                          <w:sz w:val="28"/>
                          <w:szCs w:val="28"/>
                          <w:rtl/>
                        </w:rPr>
                        <w:t xml:space="preserve"> כדי שאפשר יהיה לחקור השערות בשיטה המדעית, צריכה להיות</w:t>
                      </w:r>
                      <w:r w:rsidRPr="00E474C1">
                        <w:rPr>
                          <w:rFonts w:cs="David"/>
                          <w:sz w:val="28"/>
                          <w:szCs w:val="28"/>
                        </w:rPr>
                        <w:t xml:space="preserve"> </w:t>
                      </w:r>
                      <w:r w:rsidRPr="00E474C1">
                        <w:rPr>
                          <w:rFonts w:cs="David"/>
                          <w:sz w:val="28"/>
                          <w:szCs w:val="28"/>
                          <w:rtl/>
                        </w:rPr>
                        <w:t>אפשרות ל</w:t>
                      </w:r>
                      <w:r w:rsidRPr="00E474C1">
                        <w:rPr>
                          <w:rFonts w:cs="David" w:hint="cs"/>
                          <w:sz w:val="28"/>
                          <w:szCs w:val="28"/>
                          <w:rtl/>
                        </w:rPr>
                        <w:t>בדוק אותן</w:t>
                      </w:r>
                      <w:r w:rsidRPr="00E474C1">
                        <w:rPr>
                          <w:rFonts w:cs="David"/>
                          <w:sz w:val="28"/>
                          <w:szCs w:val="28"/>
                          <w:rtl/>
                        </w:rPr>
                        <w:t xml:space="preserve"> בחינה ניסיונית</w:t>
                      </w:r>
                      <w:r w:rsidRPr="00E474C1">
                        <w:rPr>
                          <w:rFonts w:cs="David"/>
                          <w:sz w:val="28"/>
                          <w:szCs w:val="28"/>
                        </w:rPr>
                        <w:t>.</w:t>
                      </w:r>
                      <w:r w:rsidRPr="00E474C1">
                        <w:rPr>
                          <w:rFonts w:cs="David" w:hint="cs"/>
                          <w:sz w:val="28"/>
                          <w:szCs w:val="28"/>
                          <w:rtl/>
                        </w:rPr>
                        <w:t xml:space="preserve">  </w:t>
                      </w:r>
                    </w:p>
                    <w:p w14:paraId="2178A9C6"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 xml:space="preserve"> ההשערה  יכולה להוביל</w:t>
                      </w:r>
                      <w:r w:rsidRPr="00E474C1">
                        <w:rPr>
                          <w:rFonts w:cs="David"/>
                          <w:sz w:val="28"/>
                          <w:szCs w:val="28"/>
                          <w:rtl/>
                        </w:rPr>
                        <w:t xml:space="preserve"> לכיווני מחקר חדשים העשויים להרחיב</w:t>
                      </w:r>
                      <w:r w:rsidRPr="00E474C1">
                        <w:rPr>
                          <w:rFonts w:cs="David"/>
                          <w:sz w:val="28"/>
                          <w:szCs w:val="28"/>
                        </w:rPr>
                        <w:t xml:space="preserve"> </w:t>
                      </w:r>
                      <w:r w:rsidRPr="00E474C1">
                        <w:rPr>
                          <w:rFonts w:cs="David"/>
                          <w:sz w:val="28"/>
                          <w:szCs w:val="28"/>
                          <w:rtl/>
                        </w:rPr>
                        <w:t>ולהעשיר את הידע המדעי</w:t>
                      </w:r>
                      <w:r w:rsidRPr="00E474C1">
                        <w:rPr>
                          <w:rFonts w:cs="David" w:hint="cs"/>
                          <w:sz w:val="28"/>
                          <w:szCs w:val="28"/>
                          <w:rtl/>
                        </w:rPr>
                        <w:t xml:space="preserve"> ואף להוביל להשערות   חדשות. </w:t>
                      </w:r>
                    </w:p>
                    <w:p w14:paraId="2D15D078" w14:textId="77777777" w:rsidR="00B25A88" w:rsidRDefault="00B25A88" w:rsidP="00761ABF">
                      <w:pPr>
                        <w:spacing w:line="360" w:lineRule="auto"/>
                        <w:ind w:left="350" w:right="440"/>
                        <w:jc w:val="center"/>
                        <w:rPr>
                          <w:rFonts w:cs="David" w:hint="cs"/>
                          <w:b/>
                          <w:bCs/>
                          <w:sz w:val="28"/>
                          <w:szCs w:val="28"/>
                          <w:rtl/>
                        </w:rPr>
                      </w:pPr>
                      <w:r w:rsidRPr="00D71721">
                        <w:rPr>
                          <w:rFonts w:cs="David"/>
                          <w:b/>
                          <w:bCs/>
                          <w:sz w:val="28"/>
                          <w:szCs w:val="28"/>
                          <w:rtl/>
                        </w:rPr>
                        <w:t xml:space="preserve">ההשערה </w:t>
                      </w:r>
                      <w:r w:rsidRPr="00D71721">
                        <w:rPr>
                          <w:rFonts w:cs="David" w:hint="cs"/>
                          <w:b/>
                          <w:bCs/>
                          <w:sz w:val="28"/>
                          <w:szCs w:val="28"/>
                          <w:rtl/>
                        </w:rPr>
                        <w:t xml:space="preserve">אינה ניחוש! היא </w:t>
                      </w:r>
                      <w:r w:rsidRPr="00D71721">
                        <w:rPr>
                          <w:rFonts w:cs="David"/>
                          <w:b/>
                          <w:bCs/>
                          <w:sz w:val="28"/>
                          <w:szCs w:val="28"/>
                          <w:rtl/>
                        </w:rPr>
                        <w:t>מבוססת על הידע הקיים אצל החוקרים –</w:t>
                      </w:r>
                    </w:p>
                    <w:p w14:paraId="38EB66A2" w14:textId="77777777" w:rsidR="00B25A88" w:rsidRPr="00D71721" w:rsidRDefault="00B25A88" w:rsidP="00D71721">
                      <w:pPr>
                        <w:spacing w:line="360" w:lineRule="auto"/>
                        <w:ind w:left="350" w:right="440"/>
                        <w:jc w:val="center"/>
                        <w:rPr>
                          <w:rFonts w:cs="David" w:hint="cs"/>
                          <w:b/>
                          <w:bCs/>
                          <w:sz w:val="28"/>
                          <w:szCs w:val="28"/>
                          <w:rtl/>
                        </w:rPr>
                      </w:pPr>
                      <w:r w:rsidRPr="00D71721">
                        <w:rPr>
                          <w:rFonts w:cs="David"/>
                          <w:b/>
                          <w:bCs/>
                          <w:sz w:val="28"/>
                          <w:szCs w:val="28"/>
                          <w:rtl/>
                        </w:rPr>
                        <w:t xml:space="preserve"> </w:t>
                      </w:r>
                      <w:r w:rsidRPr="00D71721">
                        <w:rPr>
                          <w:rFonts w:cs="David" w:hint="cs"/>
                          <w:b/>
                          <w:bCs/>
                          <w:sz w:val="28"/>
                          <w:szCs w:val="28"/>
                          <w:rtl/>
                        </w:rPr>
                        <w:t>ידע ועקרונות מדעיים</w:t>
                      </w:r>
                      <w:r>
                        <w:rPr>
                          <w:rFonts w:cs="David" w:hint="cs"/>
                          <w:b/>
                          <w:bCs/>
                          <w:sz w:val="28"/>
                          <w:szCs w:val="28"/>
                          <w:rtl/>
                        </w:rPr>
                        <w:t xml:space="preserve"> </w:t>
                      </w:r>
                      <w:r w:rsidRPr="00D71721">
                        <w:rPr>
                          <w:rFonts w:cs="David" w:hint="cs"/>
                          <w:b/>
                          <w:bCs/>
                          <w:sz w:val="28"/>
                          <w:szCs w:val="28"/>
                          <w:rtl/>
                        </w:rPr>
                        <w:t>ומלווה בנימוקים.</w:t>
                      </w:r>
                    </w:p>
                    <w:p w14:paraId="39CD22ED"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לעיתים ההשערה מבוססת על הנחות קודמות, ולעיתים מסקנות או ממצאים מניסוי או חקירה מסויימת מובילים להשערות חדשות.</w:t>
                      </w:r>
                    </w:p>
                    <w:p w14:paraId="0DC1C248" w14:textId="77777777" w:rsidR="00B25A88" w:rsidRPr="00E474C1" w:rsidRDefault="00B25A88" w:rsidP="00761ABF">
                      <w:pPr>
                        <w:spacing w:line="360" w:lineRule="auto"/>
                        <w:ind w:left="350" w:right="440"/>
                        <w:jc w:val="both"/>
                        <w:rPr>
                          <w:rFonts w:cs="David" w:hint="cs"/>
                          <w:sz w:val="28"/>
                          <w:szCs w:val="28"/>
                          <w:rtl/>
                        </w:rPr>
                      </w:pPr>
                      <w:r w:rsidRPr="00E474C1">
                        <w:rPr>
                          <w:rFonts w:cs="David" w:hint="cs"/>
                          <w:sz w:val="28"/>
                          <w:szCs w:val="28"/>
                          <w:rtl/>
                        </w:rPr>
                        <w:t xml:space="preserve">ההשערה </w:t>
                      </w:r>
                      <w:r w:rsidRPr="00E474C1">
                        <w:rPr>
                          <w:rFonts w:cs="David"/>
                          <w:sz w:val="28"/>
                          <w:szCs w:val="28"/>
                          <w:rtl/>
                        </w:rPr>
                        <w:t>כוללת את</w:t>
                      </w:r>
                      <w:r w:rsidRPr="00E474C1">
                        <w:rPr>
                          <w:rFonts w:cs="David" w:hint="cs"/>
                          <w:sz w:val="28"/>
                          <w:szCs w:val="28"/>
                          <w:rtl/>
                        </w:rPr>
                        <w:t>:</w:t>
                      </w:r>
                    </w:p>
                    <w:p w14:paraId="5D46F203" w14:textId="77777777" w:rsidR="00B25A88" w:rsidRPr="00E474C1" w:rsidRDefault="00B25A88" w:rsidP="00761ABF">
                      <w:pPr>
                        <w:spacing w:line="360" w:lineRule="auto"/>
                        <w:ind w:left="350" w:right="440"/>
                        <w:jc w:val="both"/>
                        <w:rPr>
                          <w:rFonts w:cs="David"/>
                          <w:sz w:val="28"/>
                          <w:szCs w:val="28"/>
                        </w:rPr>
                      </w:pPr>
                      <w:r w:rsidRPr="00E474C1">
                        <w:rPr>
                          <w:rFonts w:cs="David" w:hint="cs"/>
                          <w:sz w:val="28"/>
                          <w:szCs w:val="28"/>
                          <w:rtl/>
                        </w:rPr>
                        <w:t xml:space="preserve">הגורם המשפיע והגורם המושפע , </w:t>
                      </w:r>
                      <w:r w:rsidRPr="00E474C1">
                        <w:rPr>
                          <w:rFonts w:cs="David"/>
                          <w:sz w:val="28"/>
                          <w:szCs w:val="28"/>
                          <w:rtl/>
                        </w:rPr>
                        <w:t xml:space="preserve"> </w:t>
                      </w:r>
                      <w:r w:rsidRPr="00E474C1">
                        <w:rPr>
                          <w:rFonts w:cs="David" w:hint="cs"/>
                          <w:sz w:val="28"/>
                          <w:szCs w:val="28"/>
                          <w:rtl/>
                        </w:rPr>
                        <w:t xml:space="preserve">מה מגמת </w:t>
                      </w:r>
                      <w:r w:rsidRPr="00E474C1">
                        <w:rPr>
                          <w:rFonts w:cs="David"/>
                          <w:sz w:val="28"/>
                          <w:szCs w:val="28"/>
                          <w:rtl/>
                        </w:rPr>
                        <w:t xml:space="preserve"> הקשר הצפוי ביניהם, טווח השינוי של ה</w:t>
                      </w:r>
                      <w:r w:rsidRPr="00E474C1">
                        <w:rPr>
                          <w:rFonts w:cs="David" w:hint="cs"/>
                          <w:sz w:val="28"/>
                          <w:szCs w:val="28"/>
                          <w:rtl/>
                        </w:rPr>
                        <w:t>גורם המשפיע ו</w:t>
                      </w:r>
                      <w:r w:rsidRPr="00E474C1">
                        <w:rPr>
                          <w:rFonts w:cs="David"/>
                          <w:sz w:val="28"/>
                          <w:szCs w:val="28"/>
                          <w:rtl/>
                        </w:rPr>
                        <w:t>שם התופעה המושפעת.</w:t>
                      </w:r>
                    </w:p>
                  </w:txbxContent>
                </v:textbox>
                <w10:wrap type="square"/>
              </v:shape>
            </w:pict>
          </mc:Fallback>
        </mc:AlternateContent>
      </w:r>
      <w:r w:rsidR="00EE053C">
        <w:rPr>
          <w:rFonts w:hint="cs"/>
          <w:b/>
          <w:bCs/>
          <w:noProof/>
          <w:u w:val="single"/>
          <w:rtl/>
          <w:lang w:val="he-IL"/>
        </w:rPr>
        <mc:AlternateContent>
          <mc:Choice Requires="wps">
            <w:drawing>
              <wp:anchor distT="0" distB="0" distL="114300" distR="114300" simplePos="0" relativeHeight="251670528" behindDoc="0" locked="0" layoutInCell="1" allowOverlap="1" wp14:anchorId="1217E727" wp14:editId="0AB7DE79">
                <wp:simplePos x="0" y="0"/>
                <wp:positionH relativeFrom="column">
                  <wp:posOffset>-1143000</wp:posOffset>
                </wp:positionH>
                <wp:positionV relativeFrom="paragraph">
                  <wp:posOffset>-632460</wp:posOffset>
                </wp:positionV>
                <wp:extent cx="914400" cy="914400"/>
                <wp:effectExtent l="9525" t="9525" r="9525" b="9525"/>
                <wp:wrapNone/>
                <wp:docPr id="1"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w="9525">
                          <a:solidFill>
                            <a:srgbClr val="000000"/>
                          </a:solidFill>
                          <a:miter lim="800000"/>
                          <a:headEnd/>
                          <a:tailEnd/>
                        </a:ln>
                      </wps:spPr>
                      <wps:linkedTxbx id="9" seq="1"/>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17E727" id="Text Box 505" o:spid="_x0000_s1054" type="#_x0000_t202" style="position:absolute;left:0;text-align:left;margin-left:-90pt;margin-top:-49.8pt;width:1in;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">
                <v:textbox>
                  <w:txbxContent/>
                </v:textbox>
              </v:shape>
            </w:pict>
          </mc:Fallback>
        </mc:AlternateContent>
      </w:r>
    </w:p>
    <w:sectPr w:rsidR="00761ABF" w:rsidRPr="00D84CE7" w:rsidSect="00514C3A">
      <w:headerReference w:type="even" r:id="rId13"/>
      <w:headerReference w:type="default" r:id="rId14"/>
      <w:pgSz w:w="11906" w:h="16838"/>
      <w:pgMar w:top="720" w:right="1800" w:bottom="360" w:left="180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AA7D3" w14:textId="77777777" w:rsidR="007F3471" w:rsidRDefault="007F3471">
      <w:r>
        <w:separator/>
      </w:r>
    </w:p>
  </w:endnote>
  <w:endnote w:type="continuationSeparator" w:id="0">
    <w:p w14:paraId="3476D723" w14:textId="77777777" w:rsidR="007F3471" w:rsidRDefault="007F3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avid">
    <w:altName w:val="Arial"/>
    <w:charset w:val="B1"/>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0B8A6D" w14:textId="77777777" w:rsidR="007F3471" w:rsidRDefault="007F3471">
      <w:r>
        <w:separator/>
      </w:r>
    </w:p>
  </w:footnote>
  <w:footnote w:type="continuationSeparator" w:id="0">
    <w:p w14:paraId="5624B88F" w14:textId="77777777" w:rsidR="007F3471" w:rsidRDefault="007F34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594D1" w14:textId="77777777" w:rsidR="00B25A88" w:rsidRDefault="00B25A88" w:rsidP="0011472A">
    <w:pPr>
      <w:pStyle w:val="a5"/>
      <w:framePr w:wrap="around" w:vAnchor="text" w:hAnchor="text" w:y="1"/>
      <w:rPr>
        <w:rStyle w:val="a6"/>
      </w:rPr>
    </w:pPr>
    <w:r>
      <w:rPr>
        <w:rStyle w:val="a6"/>
        <w:rtl/>
      </w:rPr>
      <w:fldChar w:fldCharType="begin"/>
    </w:r>
    <w:r>
      <w:rPr>
        <w:rStyle w:val="a6"/>
      </w:rPr>
      <w:instrText xml:space="preserve">PAGE  </w:instrText>
    </w:r>
    <w:r>
      <w:rPr>
        <w:rStyle w:val="a6"/>
        <w:rtl/>
      </w:rPr>
      <w:fldChar w:fldCharType="end"/>
    </w:r>
  </w:p>
  <w:p w14:paraId="20AB18C1" w14:textId="77777777" w:rsidR="00B25A88" w:rsidRDefault="00B25A88" w:rsidP="0011472A">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83B4" w14:textId="77777777" w:rsidR="00B25A88" w:rsidRDefault="00B25A88" w:rsidP="0011472A">
    <w:pPr>
      <w:pStyle w:val="a5"/>
      <w:framePr w:wrap="around" w:vAnchor="text" w:hAnchor="text" w:y="1"/>
      <w:rPr>
        <w:rStyle w:val="a6"/>
      </w:rPr>
    </w:pPr>
    <w:r>
      <w:rPr>
        <w:rStyle w:val="a6"/>
        <w:rtl/>
      </w:rPr>
      <w:fldChar w:fldCharType="begin"/>
    </w:r>
    <w:r>
      <w:rPr>
        <w:rStyle w:val="a6"/>
      </w:rPr>
      <w:instrText xml:space="preserve">PAGE  </w:instrText>
    </w:r>
    <w:r>
      <w:rPr>
        <w:rStyle w:val="a6"/>
        <w:rtl/>
      </w:rPr>
      <w:fldChar w:fldCharType="separate"/>
    </w:r>
    <w:r w:rsidR="00C343E0">
      <w:rPr>
        <w:rStyle w:val="a6"/>
        <w:noProof/>
        <w:rtl/>
      </w:rPr>
      <w:t>20</w:t>
    </w:r>
    <w:r>
      <w:rPr>
        <w:rStyle w:val="a6"/>
        <w:rtl/>
      </w:rPr>
      <w:fldChar w:fldCharType="end"/>
    </w:r>
  </w:p>
  <w:p w14:paraId="3BFD3D20" w14:textId="77777777" w:rsidR="00B25A88" w:rsidRDefault="00B25A88" w:rsidP="0011472A">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C82025"/>
    <w:multiLevelType w:val="hybridMultilevel"/>
    <w:tmpl w:val="FFA065D2"/>
    <w:lvl w:ilvl="0" w:tplc="364679F4">
      <w:start w:val="2"/>
      <w:numFmt w:val="hebrew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22873AB"/>
    <w:multiLevelType w:val="hybridMultilevel"/>
    <w:tmpl w:val="F8F094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8E74630"/>
    <w:multiLevelType w:val="hybridMultilevel"/>
    <w:tmpl w:val="4E0CA70E"/>
    <w:lvl w:ilvl="0" w:tplc="6DFE3EE0">
      <w:start w:val="1"/>
      <w:numFmt w:val="decimal"/>
      <w:lvlText w:val="%1."/>
      <w:lvlJc w:val="left"/>
      <w:pPr>
        <w:ind w:left="360" w:hanging="360"/>
      </w:pPr>
      <w:rPr>
        <w:rFonts w:ascii="Arial" w:hAnsi="Arial" w:cs="Arial" w:hint="default"/>
        <w:color w:val="auto"/>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E742568"/>
    <w:multiLevelType w:val="hybridMultilevel"/>
    <w:tmpl w:val="9D0437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927273D"/>
    <w:multiLevelType w:val="hybridMultilevel"/>
    <w:tmpl w:val="28DAA662"/>
    <w:lvl w:ilvl="0" w:tplc="52F60F66">
      <w:start w:val="7"/>
      <w:numFmt w:val="bullet"/>
      <w:lvlText w:val="-"/>
      <w:lvlJc w:val="left"/>
      <w:pPr>
        <w:tabs>
          <w:tab w:val="num" w:pos="546"/>
        </w:tabs>
        <w:ind w:left="546" w:hanging="360"/>
      </w:pPr>
      <w:rPr>
        <w:rFonts w:ascii="Arial" w:eastAsia="PMingLiU" w:hAnsi="Arial" w:cs="Arial" w:hint="default"/>
        <w:b w:val="0"/>
      </w:rPr>
    </w:lvl>
    <w:lvl w:ilvl="1" w:tplc="04090003" w:tentative="1">
      <w:start w:val="1"/>
      <w:numFmt w:val="bullet"/>
      <w:lvlText w:val="o"/>
      <w:lvlJc w:val="left"/>
      <w:pPr>
        <w:tabs>
          <w:tab w:val="num" w:pos="1266"/>
        </w:tabs>
        <w:ind w:left="1266" w:hanging="360"/>
      </w:pPr>
      <w:rPr>
        <w:rFonts w:ascii="Courier New" w:hAnsi="Courier New" w:cs="Courier New" w:hint="default"/>
      </w:rPr>
    </w:lvl>
    <w:lvl w:ilvl="2" w:tplc="04090005" w:tentative="1">
      <w:start w:val="1"/>
      <w:numFmt w:val="bullet"/>
      <w:lvlText w:val=""/>
      <w:lvlJc w:val="left"/>
      <w:pPr>
        <w:tabs>
          <w:tab w:val="num" w:pos="1986"/>
        </w:tabs>
        <w:ind w:left="1986" w:hanging="360"/>
      </w:pPr>
      <w:rPr>
        <w:rFonts w:ascii="Wingdings" w:hAnsi="Wingdings" w:hint="default"/>
      </w:rPr>
    </w:lvl>
    <w:lvl w:ilvl="3" w:tplc="04090001" w:tentative="1">
      <w:start w:val="1"/>
      <w:numFmt w:val="bullet"/>
      <w:lvlText w:val=""/>
      <w:lvlJc w:val="left"/>
      <w:pPr>
        <w:tabs>
          <w:tab w:val="num" w:pos="2706"/>
        </w:tabs>
        <w:ind w:left="2706" w:hanging="360"/>
      </w:pPr>
      <w:rPr>
        <w:rFonts w:ascii="Symbol" w:hAnsi="Symbol" w:hint="default"/>
      </w:rPr>
    </w:lvl>
    <w:lvl w:ilvl="4" w:tplc="04090003" w:tentative="1">
      <w:start w:val="1"/>
      <w:numFmt w:val="bullet"/>
      <w:lvlText w:val="o"/>
      <w:lvlJc w:val="left"/>
      <w:pPr>
        <w:tabs>
          <w:tab w:val="num" w:pos="3426"/>
        </w:tabs>
        <w:ind w:left="3426" w:hanging="360"/>
      </w:pPr>
      <w:rPr>
        <w:rFonts w:ascii="Courier New" w:hAnsi="Courier New" w:cs="Courier New" w:hint="default"/>
      </w:rPr>
    </w:lvl>
    <w:lvl w:ilvl="5" w:tplc="04090005" w:tentative="1">
      <w:start w:val="1"/>
      <w:numFmt w:val="bullet"/>
      <w:lvlText w:val=""/>
      <w:lvlJc w:val="left"/>
      <w:pPr>
        <w:tabs>
          <w:tab w:val="num" w:pos="4146"/>
        </w:tabs>
        <w:ind w:left="4146" w:hanging="360"/>
      </w:pPr>
      <w:rPr>
        <w:rFonts w:ascii="Wingdings" w:hAnsi="Wingdings" w:hint="default"/>
      </w:rPr>
    </w:lvl>
    <w:lvl w:ilvl="6" w:tplc="04090001" w:tentative="1">
      <w:start w:val="1"/>
      <w:numFmt w:val="bullet"/>
      <w:lvlText w:val=""/>
      <w:lvlJc w:val="left"/>
      <w:pPr>
        <w:tabs>
          <w:tab w:val="num" w:pos="4866"/>
        </w:tabs>
        <w:ind w:left="4866" w:hanging="360"/>
      </w:pPr>
      <w:rPr>
        <w:rFonts w:ascii="Symbol" w:hAnsi="Symbol" w:hint="default"/>
      </w:rPr>
    </w:lvl>
    <w:lvl w:ilvl="7" w:tplc="04090003" w:tentative="1">
      <w:start w:val="1"/>
      <w:numFmt w:val="bullet"/>
      <w:lvlText w:val="o"/>
      <w:lvlJc w:val="left"/>
      <w:pPr>
        <w:tabs>
          <w:tab w:val="num" w:pos="5586"/>
        </w:tabs>
        <w:ind w:left="5586" w:hanging="360"/>
      </w:pPr>
      <w:rPr>
        <w:rFonts w:ascii="Courier New" w:hAnsi="Courier New" w:cs="Courier New" w:hint="default"/>
      </w:rPr>
    </w:lvl>
    <w:lvl w:ilvl="8" w:tplc="04090005" w:tentative="1">
      <w:start w:val="1"/>
      <w:numFmt w:val="bullet"/>
      <w:lvlText w:val=""/>
      <w:lvlJc w:val="left"/>
      <w:pPr>
        <w:tabs>
          <w:tab w:val="num" w:pos="6306"/>
        </w:tabs>
        <w:ind w:left="6306" w:hanging="360"/>
      </w:pPr>
      <w:rPr>
        <w:rFonts w:ascii="Wingdings" w:hAnsi="Wingdings" w:hint="default"/>
      </w:rPr>
    </w:lvl>
  </w:abstractNum>
  <w:abstractNum w:abstractNumId="5" w15:restartNumberingAfterBreak="0">
    <w:nsid w:val="4EA42FDF"/>
    <w:multiLevelType w:val="hybridMultilevel"/>
    <w:tmpl w:val="5BE84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F6E63BF"/>
    <w:multiLevelType w:val="hybridMultilevel"/>
    <w:tmpl w:val="A0AEC876"/>
    <w:lvl w:ilvl="0" w:tplc="0409000F">
      <w:start w:val="1"/>
      <w:numFmt w:val="decimal"/>
      <w:lvlText w:val="%1."/>
      <w:lvlJc w:val="left"/>
      <w:pPr>
        <w:tabs>
          <w:tab w:val="num" w:pos="360"/>
        </w:tabs>
        <w:ind w:left="360" w:hanging="360"/>
      </w:pPr>
      <w:rPr>
        <w:rFonts w:hint="default"/>
      </w:rPr>
    </w:lvl>
    <w:lvl w:ilvl="1" w:tplc="0E8C5D52">
      <w:start w:val="1"/>
      <w:numFmt w:val="hebrew1"/>
      <w:lvlText w:val="%2."/>
      <w:lvlJc w:val="left"/>
      <w:pPr>
        <w:tabs>
          <w:tab w:val="num" w:pos="360"/>
        </w:tabs>
        <w:ind w:left="360" w:hanging="360"/>
      </w:pPr>
      <w:rPr>
        <w:rFonts w:hint="default"/>
      </w:rPr>
    </w:lvl>
    <w:lvl w:ilvl="2" w:tplc="4672EB28">
      <w:start w:val="1"/>
      <w:numFmt w:val="hebrew1"/>
      <w:lvlText w:val="%3."/>
      <w:lvlJc w:val="left"/>
      <w:pPr>
        <w:tabs>
          <w:tab w:val="num" w:pos="2160"/>
        </w:tabs>
        <w:ind w:left="2160" w:hanging="180"/>
      </w:pPr>
      <w:rPr>
        <w:rFonts w:cs="Arial" w:hint="default"/>
        <w:b/>
        <w:bCs w:val="0"/>
        <w:i w:val="0"/>
        <w:iCs w:val="0"/>
        <w:szCs w:val="24"/>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5521FD"/>
    <w:multiLevelType w:val="multilevel"/>
    <w:tmpl w:val="94B8C03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50A172B0"/>
    <w:multiLevelType w:val="hybridMultilevel"/>
    <w:tmpl w:val="FD729D5E"/>
    <w:lvl w:ilvl="0" w:tplc="C8AE416A">
      <w:start w:val="6"/>
      <w:numFmt w:val="bullet"/>
      <w:lvlText w:val="-"/>
      <w:lvlJc w:val="left"/>
      <w:pPr>
        <w:tabs>
          <w:tab w:val="num" w:pos="546"/>
        </w:tabs>
        <w:ind w:left="546" w:hanging="360"/>
      </w:pPr>
      <w:rPr>
        <w:rFonts w:ascii="Calibri" w:eastAsia="PMingLiU" w:hAnsi="Calibri" w:cs="David" w:hint="default"/>
        <w:b/>
      </w:rPr>
    </w:lvl>
    <w:lvl w:ilvl="1" w:tplc="04090003" w:tentative="1">
      <w:start w:val="1"/>
      <w:numFmt w:val="bullet"/>
      <w:lvlText w:val="o"/>
      <w:lvlJc w:val="left"/>
      <w:pPr>
        <w:tabs>
          <w:tab w:val="num" w:pos="1266"/>
        </w:tabs>
        <w:ind w:left="1266" w:hanging="360"/>
      </w:pPr>
      <w:rPr>
        <w:rFonts w:ascii="Courier New" w:hAnsi="Courier New" w:cs="Courier New" w:hint="default"/>
      </w:rPr>
    </w:lvl>
    <w:lvl w:ilvl="2" w:tplc="04090005" w:tentative="1">
      <w:start w:val="1"/>
      <w:numFmt w:val="bullet"/>
      <w:lvlText w:val=""/>
      <w:lvlJc w:val="left"/>
      <w:pPr>
        <w:tabs>
          <w:tab w:val="num" w:pos="1986"/>
        </w:tabs>
        <w:ind w:left="1986" w:hanging="360"/>
      </w:pPr>
      <w:rPr>
        <w:rFonts w:ascii="Wingdings" w:hAnsi="Wingdings" w:hint="default"/>
      </w:rPr>
    </w:lvl>
    <w:lvl w:ilvl="3" w:tplc="04090001" w:tentative="1">
      <w:start w:val="1"/>
      <w:numFmt w:val="bullet"/>
      <w:lvlText w:val=""/>
      <w:lvlJc w:val="left"/>
      <w:pPr>
        <w:tabs>
          <w:tab w:val="num" w:pos="2706"/>
        </w:tabs>
        <w:ind w:left="2706" w:hanging="360"/>
      </w:pPr>
      <w:rPr>
        <w:rFonts w:ascii="Symbol" w:hAnsi="Symbol" w:hint="default"/>
      </w:rPr>
    </w:lvl>
    <w:lvl w:ilvl="4" w:tplc="04090003" w:tentative="1">
      <w:start w:val="1"/>
      <w:numFmt w:val="bullet"/>
      <w:lvlText w:val="o"/>
      <w:lvlJc w:val="left"/>
      <w:pPr>
        <w:tabs>
          <w:tab w:val="num" w:pos="3426"/>
        </w:tabs>
        <w:ind w:left="3426" w:hanging="360"/>
      </w:pPr>
      <w:rPr>
        <w:rFonts w:ascii="Courier New" w:hAnsi="Courier New" w:cs="Courier New" w:hint="default"/>
      </w:rPr>
    </w:lvl>
    <w:lvl w:ilvl="5" w:tplc="04090005" w:tentative="1">
      <w:start w:val="1"/>
      <w:numFmt w:val="bullet"/>
      <w:lvlText w:val=""/>
      <w:lvlJc w:val="left"/>
      <w:pPr>
        <w:tabs>
          <w:tab w:val="num" w:pos="4146"/>
        </w:tabs>
        <w:ind w:left="4146" w:hanging="360"/>
      </w:pPr>
      <w:rPr>
        <w:rFonts w:ascii="Wingdings" w:hAnsi="Wingdings" w:hint="default"/>
      </w:rPr>
    </w:lvl>
    <w:lvl w:ilvl="6" w:tplc="04090001" w:tentative="1">
      <w:start w:val="1"/>
      <w:numFmt w:val="bullet"/>
      <w:lvlText w:val=""/>
      <w:lvlJc w:val="left"/>
      <w:pPr>
        <w:tabs>
          <w:tab w:val="num" w:pos="4866"/>
        </w:tabs>
        <w:ind w:left="4866" w:hanging="360"/>
      </w:pPr>
      <w:rPr>
        <w:rFonts w:ascii="Symbol" w:hAnsi="Symbol" w:hint="default"/>
      </w:rPr>
    </w:lvl>
    <w:lvl w:ilvl="7" w:tplc="04090003" w:tentative="1">
      <w:start w:val="1"/>
      <w:numFmt w:val="bullet"/>
      <w:lvlText w:val="o"/>
      <w:lvlJc w:val="left"/>
      <w:pPr>
        <w:tabs>
          <w:tab w:val="num" w:pos="5586"/>
        </w:tabs>
        <w:ind w:left="5586" w:hanging="360"/>
      </w:pPr>
      <w:rPr>
        <w:rFonts w:ascii="Courier New" w:hAnsi="Courier New" w:cs="Courier New" w:hint="default"/>
      </w:rPr>
    </w:lvl>
    <w:lvl w:ilvl="8" w:tplc="04090005" w:tentative="1">
      <w:start w:val="1"/>
      <w:numFmt w:val="bullet"/>
      <w:lvlText w:val=""/>
      <w:lvlJc w:val="left"/>
      <w:pPr>
        <w:tabs>
          <w:tab w:val="num" w:pos="6306"/>
        </w:tabs>
        <w:ind w:left="6306" w:hanging="360"/>
      </w:pPr>
      <w:rPr>
        <w:rFonts w:ascii="Wingdings" w:hAnsi="Wingdings" w:hint="default"/>
      </w:rPr>
    </w:lvl>
  </w:abstractNum>
  <w:abstractNum w:abstractNumId="9" w15:restartNumberingAfterBreak="0">
    <w:nsid w:val="62CF72D5"/>
    <w:multiLevelType w:val="hybridMultilevel"/>
    <w:tmpl w:val="9BD23CD6"/>
    <w:lvl w:ilvl="0" w:tplc="B6F6AC1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74219A"/>
    <w:multiLevelType w:val="hybridMultilevel"/>
    <w:tmpl w:val="94B8C0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7C866A01"/>
    <w:multiLevelType w:val="hybridMultilevel"/>
    <w:tmpl w:val="81866158"/>
    <w:lvl w:ilvl="0" w:tplc="9670B41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7"/>
  </w:num>
  <w:num w:numId="3">
    <w:abstractNumId w:val="4"/>
  </w:num>
  <w:num w:numId="4">
    <w:abstractNumId w:val="9"/>
  </w:num>
  <w:num w:numId="5">
    <w:abstractNumId w:val="8"/>
  </w:num>
  <w:num w:numId="6">
    <w:abstractNumId w:val="1"/>
  </w:num>
  <w:num w:numId="7">
    <w:abstractNumId w:val="5"/>
  </w:num>
  <w:num w:numId="8">
    <w:abstractNumId w:val="3"/>
  </w:num>
  <w:num w:numId="9">
    <w:abstractNumId w:val="0"/>
  </w:num>
  <w:num w:numId="10">
    <w:abstractNumId w:val="2"/>
  </w:num>
  <w:num w:numId="11">
    <w:abstractNumId w:val="6"/>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0CE"/>
    <w:rsid w:val="00000AD5"/>
    <w:rsid w:val="00005E43"/>
    <w:rsid w:val="000110CE"/>
    <w:rsid w:val="000230E9"/>
    <w:rsid w:val="00032AD7"/>
    <w:rsid w:val="00032DC0"/>
    <w:rsid w:val="00064FB7"/>
    <w:rsid w:val="00072EDF"/>
    <w:rsid w:val="00073278"/>
    <w:rsid w:val="00094237"/>
    <w:rsid w:val="000A2783"/>
    <w:rsid w:val="000C776B"/>
    <w:rsid w:val="000F3100"/>
    <w:rsid w:val="00111CDA"/>
    <w:rsid w:val="0011472A"/>
    <w:rsid w:val="00132D34"/>
    <w:rsid w:val="001516EF"/>
    <w:rsid w:val="001539D9"/>
    <w:rsid w:val="00175938"/>
    <w:rsid w:val="001901E6"/>
    <w:rsid w:val="001A12C8"/>
    <w:rsid w:val="001D63EB"/>
    <w:rsid w:val="001F030C"/>
    <w:rsid w:val="0020661F"/>
    <w:rsid w:val="00210A9B"/>
    <w:rsid w:val="00246C16"/>
    <w:rsid w:val="00246CC8"/>
    <w:rsid w:val="00292BDA"/>
    <w:rsid w:val="002A5409"/>
    <w:rsid w:val="002B09DE"/>
    <w:rsid w:val="002B4DB1"/>
    <w:rsid w:val="002C5824"/>
    <w:rsid w:val="00300BB4"/>
    <w:rsid w:val="003155FD"/>
    <w:rsid w:val="00321C57"/>
    <w:rsid w:val="0032290A"/>
    <w:rsid w:val="00325E60"/>
    <w:rsid w:val="003268A3"/>
    <w:rsid w:val="00360447"/>
    <w:rsid w:val="003978C6"/>
    <w:rsid w:val="003A7D02"/>
    <w:rsid w:val="003B1EEB"/>
    <w:rsid w:val="003D2E6D"/>
    <w:rsid w:val="003D6C1C"/>
    <w:rsid w:val="003F51B5"/>
    <w:rsid w:val="00430B0E"/>
    <w:rsid w:val="004370C9"/>
    <w:rsid w:val="004477D0"/>
    <w:rsid w:val="00454CB2"/>
    <w:rsid w:val="00454EE4"/>
    <w:rsid w:val="00463125"/>
    <w:rsid w:val="004847AA"/>
    <w:rsid w:val="004C07B2"/>
    <w:rsid w:val="004C1A38"/>
    <w:rsid w:val="004C6902"/>
    <w:rsid w:val="004E5A4F"/>
    <w:rsid w:val="004E6E57"/>
    <w:rsid w:val="004F0472"/>
    <w:rsid w:val="005117E2"/>
    <w:rsid w:val="00512676"/>
    <w:rsid w:val="00514C3A"/>
    <w:rsid w:val="0054111C"/>
    <w:rsid w:val="00554E7E"/>
    <w:rsid w:val="005557F5"/>
    <w:rsid w:val="00560E2E"/>
    <w:rsid w:val="00570E5D"/>
    <w:rsid w:val="00590458"/>
    <w:rsid w:val="005B0983"/>
    <w:rsid w:val="005B51A4"/>
    <w:rsid w:val="005F7295"/>
    <w:rsid w:val="00601245"/>
    <w:rsid w:val="0061233C"/>
    <w:rsid w:val="00612C6B"/>
    <w:rsid w:val="00647FD7"/>
    <w:rsid w:val="00674AC7"/>
    <w:rsid w:val="00682352"/>
    <w:rsid w:val="00691C33"/>
    <w:rsid w:val="006A23BC"/>
    <w:rsid w:val="006A2A04"/>
    <w:rsid w:val="006A3BCC"/>
    <w:rsid w:val="0071713E"/>
    <w:rsid w:val="0072745D"/>
    <w:rsid w:val="0073053F"/>
    <w:rsid w:val="0073170E"/>
    <w:rsid w:val="00734A6A"/>
    <w:rsid w:val="00761ABF"/>
    <w:rsid w:val="00771469"/>
    <w:rsid w:val="0078183F"/>
    <w:rsid w:val="00785FEE"/>
    <w:rsid w:val="007B42C3"/>
    <w:rsid w:val="007C09C5"/>
    <w:rsid w:val="007C1493"/>
    <w:rsid w:val="007C22FA"/>
    <w:rsid w:val="007D01D8"/>
    <w:rsid w:val="007D3D45"/>
    <w:rsid w:val="007E2266"/>
    <w:rsid w:val="007F3471"/>
    <w:rsid w:val="007F59B0"/>
    <w:rsid w:val="00811496"/>
    <w:rsid w:val="008138B9"/>
    <w:rsid w:val="00891E05"/>
    <w:rsid w:val="008A150D"/>
    <w:rsid w:val="008B4454"/>
    <w:rsid w:val="008B5E75"/>
    <w:rsid w:val="008B6EDA"/>
    <w:rsid w:val="008C622D"/>
    <w:rsid w:val="008D160E"/>
    <w:rsid w:val="008E1167"/>
    <w:rsid w:val="008F1616"/>
    <w:rsid w:val="00910BAB"/>
    <w:rsid w:val="0092679D"/>
    <w:rsid w:val="00934A9A"/>
    <w:rsid w:val="0093557F"/>
    <w:rsid w:val="009370BC"/>
    <w:rsid w:val="009712DC"/>
    <w:rsid w:val="00973D9E"/>
    <w:rsid w:val="0098768A"/>
    <w:rsid w:val="00987F24"/>
    <w:rsid w:val="00A157C3"/>
    <w:rsid w:val="00A37775"/>
    <w:rsid w:val="00A51D56"/>
    <w:rsid w:val="00A84B41"/>
    <w:rsid w:val="00A87863"/>
    <w:rsid w:val="00AA64C2"/>
    <w:rsid w:val="00AA6877"/>
    <w:rsid w:val="00AB159A"/>
    <w:rsid w:val="00AB3864"/>
    <w:rsid w:val="00AE3A42"/>
    <w:rsid w:val="00AE7D65"/>
    <w:rsid w:val="00AF2711"/>
    <w:rsid w:val="00AF5DAD"/>
    <w:rsid w:val="00B06738"/>
    <w:rsid w:val="00B25A88"/>
    <w:rsid w:val="00B34E93"/>
    <w:rsid w:val="00B557D2"/>
    <w:rsid w:val="00B62AB1"/>
    <w:rsid w:val="00B85E66"/>
    <w:rsid w:val="00BD4D10"/>
    <w:rsid w:val="00BE59D9"/>
    <w:rsid w:val="00C05006"/>
    <w:rsid w:val="00C078B6"/>
    <w:rsid w:val="00C343E0"/>
    <w:rsid w:val="00C40ED0"/>
    <w:rsid w:val="00C44995"/>
    <w:rsid w:val="00C82448"/>
    <w:rsid w:val="00C84107"/>
    <w:rsid w:val="00C900CB"/>
    <w:rsid w:val="00C9374E"/>
    <w:rsid w:val="00C979BC"/>
    <w:rsid w:val="00CA0332"/>
    <w:rsid w:val="00CA2628"/>
    <w:rsid w:val="00CA2AAD"/>
    <w:rsid w:val="00D26C02"/>
    <w:rsid w:val="00D3343D"/>
    <w:rsid w:val="00D35214"/>
    <w:rsid w:val="00D45802"/>
    <w:rsid w:val="00D671CE"/>
    <w:rsid w:val="00D71721"/>
    <w:rsid w:val="00D84CE7"/>
    <w:rsid w:val="00D854EE"/>
    <w:rsid w:val="00DA2AC6"/>
    <w:rsid w:val="00DA3CE6"/>
    <w:rsid w:val="00DD0797"/>
    <w:rsid w:val="00DE311D"/>
    <w:rsid w:val="00DE504B"/>
    <w:rsid w:val="00E03E21"/>
    <w:rsid w:val="00E11DC6"/>
    <w:rsid w:val="00E26ED0"/>
    <w:rsid w:val="00E27C86"/>
    <w:rsid w:val="00E35938"/>
    <w:rsid w:val="00E43C72"/>
    <w:rsid w:val="00E474C1"/>
    <w:rsid w:val="00E52EF4"/>
    <w:rsid w:val="00E53509"/>
    <w:rsid w:val="00E657D9"/>
    <w:rsid w:val="00E7325E"/>
    <w:rsid w:val="00E76289"/>
    <w:rsid w:val="00E828C5"/>
    <w:rsid w:val="00EA01B1"/>
    <w:rsid w:val="00EE053C"/>
    <w:rsid w:val="00EF52EF"/>
    <w:rsid w:val="00F013E9"/>
    <w:rsid w:val="00F01BC8"/>
    <w:rsid w:val="00F3309F"/>
    <w:rsid w:val="00F55A2F"/>
    <w:rsid w:val="00F702C0"/>
    <w:rsid w:val="00FD0C17"/>
    <w:rsid w:val="00FD75E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e4e4e4,#f5f5f5"/>
    </o:shapedefaults>
    <o:shapelayout v:ext="edit">
      <o:idmap v:ext="edit" data="1"/>
    </o:shapelayout>
  </w:shapeDefaults>
  <w:decimalSymbol w:val="."/>
  <w:listSeparator w:val=","/>
  <w14:docId w14:val="59078F48"/>
  <w15:chartTrackingRefBased/>
  <w15:docId w15:val="{584D36EF-2FC6-47C8-8A11-41DD71AD9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sz w:val="24"/>
      <w:szCs w:val="24"/>
    </w:rPr>
  </w:style>
  <w:style w:type="paragraph" w:styleId="1">
    <w:name w:val="heading 1"/>
    <w:aliases w:val=" תו תו"/>
    <w:basedOn w:val="a"/>
    <w:next w:val="a"/>
    <w:link w:val="10"/>
    <w:qFormat/>
    <w:rsid w:val="00E76289"/>
    <w:pPr>
      <w:keepNext/>
      <w:spacing w:before="240" w:after="60"/>
      <w:outlineLvl w:val="0"/>
    </w:pPr>
    <w:rPr>
      <w:rFonts w:ascii="Cambria" w:hAnsi="Cambria"/>
      <w:b/>
      <w:bCs/>
      <w:kern w:val="32"/>
      <w:sz w:val="32"/>
      <w:szCs w:val="3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
    <w:name w:val="Body Text 2"/>
    <w:aliases w:val=" תו תו1, תו תו תו תו תו תו"/>
    <w:basedOn w:val="a"/>
    <w:link w:val="20"/>
    <w:rsid w:val="00D3343D"/>
    <w:pPr>
      <w:spacing w:before="120" w:after="120" w:line="360" w:lineRule="auto"/>
      <w:jc w:val="both"/>
    </w:pPr>
    <w:rPr>
      <w:rFonts w:cs="David"/>
      <w:szCs w:val="28"/>
    </w:rPr>
  </w:style>
  <w:style w:type="paragraph" w:styleId="a3">
    <w:name w:val="footer"/>
    <w:basedOn w:val="a"/>
    <w:rsid w:val="002C5824"/>
    <w:pPr>
      <w:tabs>
        <w:tab w:val="center" w:pos="4153"/>
        <w:tab w:val="right" w:pos="8306"/>
      </w:tabs>
      <w:spacing w:before="120" w:after="120" w:line="360" w:lineRule="auto"/>
      <w:jc w:val="both"/>
    </w:pPr>
    <w:rPr>
      <w:rFonts w:cs="David"/>
      <w:szCs w:val="28"/>
    </w:rPr>
  </w:style>
  <w:style w:type="table" w:styleId="a4">
    <w:name w:val="Table Grid"/>
    <w:basedOn w:val="a1"/>
    <w:rsid w:val="007C09C5"/>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11472A"/>
    <w:pPr>
      <w:tabs>
        <w:tab w:val="center" w:pos="4153"/>
        <w:tab w:val="right" w:pos="8306"/>
      </w:tabs>
    </w:pPr>
  </w:style>
  <w:style w:type="character" w:styleId="a6">
    <w:name w:val="page number"/>
    <w:basedOn w:val="a0"/>
    <w:rsid w:val="0011472A"/>
  </w:style>
  <w:style w:type="character" w:customStyle="1" w:styleId="apple-converted-space">
    <w:name w:val="apple-converted-space"/>
    <w:basedOn w:val="a0"/>
    <w:rsid w:val="009712DC"/>
  </w:style>
  <w:style w:type="character" w:styleId="Hyperlink">
    <w:name w:val="Hyperlink"/>
    <w:unhideWhenUsed/>
    <w:rsid w:val="009712DC"/>
    <w:rPr>
      <w:color w:val="0000FF"/>
      <w:u w:val="single"/>
    </w:rPr>
  </w:style>
  <w:style w:type="character" w:styleId="FollowedHyperlink">
    <w:name w:val="FollowedHyperlink"/>
    <w:rsid w:val="009712DC"/>
    <w:rPr>
      <w:color w:val="800080"/>
      <w:u w:val="single"/>
    </w:rPr>
  </w:style>
  <w:style w:type="character" w:customStyle="1" w:styleId="10">
    <w:name w:val="כותרת 1 תו"/>
    <w:aliases w:val=" תו תו תו"/>
    <w:link w:val="1"/>
    <w:rsid w:val="00E76289"/>
    <w:rPr>
      <w:rFonts w:ascii="Cambria" w:hAnsi="Cambria"/>
      <w:b/>
      <w:bCs/>
      <w:kern w:val="32"/>
      <w:sz w:val="32"/>
      <w:szCs w:val="32"/>
      <w:lang w:val="en-US" w:eastAsia="en-US" w:bidi="he-IL"/>
    </w:rPr>
  </w:style>
  <w:style w:type="character" w:customStyle="1" w:styleId="20">
    <w:name w:val="גוף טקסט 2 תו"/>
    <w:aliases w:val=" תו תו תו1, תו תו תו תו תו תו תו"/>
    <w:link w:val="2"/>
    <w:rsid w:val="0020661F"/>
    <w:rPr>
      <w:rFonts w:cs="David"/>
      <w:sz w:val="24"/>
      <w:szCs w:val="28"/>
      <w:lang w:val="en-US"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snunit.k12.il/heb_journals/allon/138042.html"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ada.org.il/education/research/experiment"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cci-inspection.com/cci/images/stories/detective.jp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snunit.k12.il/heb_journals/allon/138042.html" TargetMode="External"/><Relationship Id="rId14" Type="http://schemas.openxmlformats.org/officeDocument/2006/relationships/header" Target="header2.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1832</Words>
  <Characters>9161</Characters>
  <Application>Microsoft Office Word</Application>
  <DocSecurity>4</DocSecurity>
  <Lines>76</Lines>
  <Paragraphs>21</Paragraphs>
  <ScaleCrop>false</ScaleCrop>
  <HeadingPairs>
    <vt:vector size="2" baseType="variant">
      <vt:variant>
        <vt:lpstr>שם</vt:lpstr>
      </vt:variant>
      <vt:variant>
        <vt:i4>1</vt:i4>
      </vt:variant>
    </vt:vector>
  </HeadingPairs>
  <TitlesOfParts>
    <vt:vector size="1" baseType="lpstr">
      <vt:lpstr>בס"ד                                                                                                  אמי"ת כרמיאל</vt:lpstr>
    </vt:vector>
  </TitlesOfParts>
  <Company>g</Company>
  <LinksUpToDate>false</LinksUpToDate>
  <CharactersWithSpaces>10972</CharactersWithSpaces>
  <SharedDoc>false</SharedDoc>
  <HLinks>
    <vt:vector size="18" baseType="variant">
      <vt:variant>
        <vt:i4>196691</vt:i4>
      </vt:variant>
      <vt:variant>
        <vt:i4>0</vt:i4>
      </vt:variant>
      <vt:variant>
        <vt:i4>0</vt:i4>
      </vt:variant>
      <vt:variant>
        <vt:i4>5</vt:i4>
      </vt:variant>
      <vt:variant>
        <vt:lpwstr>http://www.mada.org.il/education/research/experiment</vt:lpwstr>
      </vt:variant>
      <vt:variant>
        <vt:lpwstr/>
      </vt:variant>
      <vt:variant>
        <vt:i4>3735562</vt:i4>
      </vt:variant>
      <vt:variant>
        <vt:i4>0</vt:i4>
      </vt:variant>
      <vt:variant>
        <vt:i4>0</vt:i4>
      </vt:variant>
      <vt:variant>
        <vt:i4>5</vt:i4>
      </vt:variant>
      <vt:variant>
        <vt:lpwstr>http://www.snunit.k12.il/heb_journals/allon/138042.html</vt:lpwstr>
      </vt:variant>
      <vt:variant>
        <vt:lpwstr/>
      </vt:variant>
      <vt:variant>
        <vt:i4>6946923</vt:i4>
      </vt:variant>
      <vt:variant>
        <vt:i4>-1</vt:i4>
      </vt:variant>
      <vt:variant>
        <vt:i4>1319</vt:i4>
      </vt:variant>
      <vt:variant>
        <vt:i4>1</vt:i4>
      </vt:variant>
      <vt:variant>
        <vt:lpwstr>http://cci-inspection.com/cci/images/stories/detective.jpg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בס"ד                                                                                                  אמי"ת כרמיאל</dc:title>
  <dc:subject/>
  <dc:creator>s</dc:creator>
  <cp:keywords/>
  <dc:description/>
  <cp:lastModifiedBy>אורלי ברקוביץ</cp:lastModifiedBy>
  <cp:revision>2</cp:revision>
  <cp:lastPrinted>2017-07-02T02:02:00Z</cp:lastPrinted>
  <dcterms:created xsi:type="dcterms:W3CDTF">2026-03-25T09:10:00Z</dcterms:created>
  <dcterms:modified xsi:type="dcterms:W3CDTF">2026-03-25T09:10:00Z</dcterms:modified>
</cp:coreProperties>
</file>