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' 2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2124075</wp:posOffset>
            </wp:positionH>
            <wp:positionV relativeFrom="paragraph">
              <wp:posOffset>392430</wp:posOffset>
            </wp:positionV>
            <wp:extent cx="857250" cy="638175"/>
            <wp:effectExtent b="0" l="0" r="0" t="0"/>
            <wp:wrapTopAndBottom distB="0" dist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-600073</wp:posOffset>
            </wp:positionH>
            <wp:positionV relativeFrom="paragraph">
              <wp:posOffset>134620</wp:posOffset>
            </wp:positionV>
            <wp:extent cx="6096000" cy="2532380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532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del w:author="Giorit Carmi" w:id="0" w:date="2023-09-01T19:46:34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del w:author="Giorit Carmi" w:id="0" w:date="2023-09-01T19:46:34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del w:author="Giorit Carmi" w:id="0" w:date="2023-09-01T19:46:34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3"/>
            </w:sdtPr>
            <w:sdtContent>
              <w:del w:author="Giorit Carmi" w:id="0" w:date="2023-09-01T19:46:34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del w:author="Giorit Carmi" w:id="0" w:date="2023-09-01T19:46:34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5"/>
            </w:sdtPr>
            <w:sdtContent>
              <w:del w:author="Giorit Carmi" w:id="0" w:date="2023-09-01T19:46:34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del w:author="Giorit Carmi" w:id="0" w:date="2023-09-01T19:46:34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7"/>
            </w:sdtPr>
            <w:sdtContent>
              <w:del w:author="Giorit Carmi" w:id="0" w:date="2023-09-01T19:46:34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del w:author="Giorit Carmi" w:id="0" w:date="2023-09-01T19:46:34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9"/>
            </w:sdtPr>
            <w:sdtContent>
              <w:del w:author="Giorit Carmi" w:id="0" w:date="2023-09-01T19:46:34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del w:author="Giorit Carmi" w:id="0" w:date="2023-09-01T19:46:34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1"/>
            </w:sdtPr>
            <w:sdtContent>
              <w:del w:author="Giorit Carmi" w:id="0" w:date="2023-09-01T19:46:34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עגבניות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3.30.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הסופרים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Guttmann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ותוסיפו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חופשי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סופר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ותוסיפו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לצבוע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כותרות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בצהוב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532380" cy="1600835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600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ניר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טאוב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קורס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אקסל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כל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הזכויות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שמורות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2001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YoyyoYZxArmxd/idnkh2rHySg==">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