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F0003" w14:textId="6930CD8A" w:rsidR="00ED057B" w:rsidRPr="00E73ACD" w:rsidRDefault="00585F9C" w:rsidP="00C949BA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73ACD">
        <w:rPr>
          <w:rFonts w:ascii="Arial" w:hAnsi="Arial" w:cs="Arial"/>
          <w:b/>
          <w:bCs/>
          <w:sz w:val="24"/>
          <w:szCs w:val="24"/>
          <w:u w:val="single"/>
          <w:rtl/>
        </w:rPr>
        <w:t xml:space="preserve">טופס </w:t>
      </w:r>
      <w:r w:rsidR="00ED057B" w:rsidRPr="00E73ACD">
        <w:rPr>
          <w:rFonts w:ascii="Arial" w:hAnsi="Arial" w:cs="Arial"/>
          <w:b/>
          <w:bCs/>
          <w:sz w:val="24"/>
          <w:szCs w:val="24"/>
          <w:u w:val="single"/>
          <w:rtl/>
        </w:rPr>
        <w:t xml:space="preserve">הסכמת הורים לביצוע </w:t>
      </w:r>
      <w:r w:rsidRPr="00E73ACD">
        <w:rPr>
          <w:rFonts w:ascii="Arial" w:hAnsi="Arial" w:cs="Arial"/>
          <w:b/>
          <w:bCs/>
          <w:sz w:val="24"/>
          <w:szCs w:val="24"/>
          <w:u w:val="single"/>
          <w:rtl/>
        </w:rPr>
        <w:t xml:space="preserve">ניסויים של </w:t>
      </w:r>
      <w:r w:rsidR="00ED057B" w:rsidRPr="00E73ACD">
        <w:rPr>
          <w:rFonts w:ascii="Arial" w:hAnsi="Arial" w:cs="Arial"/>
          <w:b/>
          <w:bCs/>
          <w:sz w:val="24"/>
          <w:szCs w:val="24"/>
          <w:u w:val="single"/>
          <w:rtl/>
        </w:rPr>
        <w:t xml:space="preserve">חקר מדעי בבית ומחוצה לו, </w:t>
      </w:r>
      <w:r w:rsidRPr="00E73ACD">
        <w:rPr>
          <w:rFonts w:ascii="Arial" w:hAnsi="Arial" w:cs="Arial"/>
          <w:b/>
          <w:bCs/>
          <w:sz w:val="24"/>
          <w:szCs w:val="24"/>
          <w:u w:val="single"/>
          <w:rtl/>
        </w:rPr>
        <w:br/>
      </w:r>
      <w:r w:rsidR="00ED057B" w:rsidRPr="00E73ACD">
        <w:rPr>
          <w:rFonts w:ascii="Arial" w:hAnsi="Arial" w:cs="Arial"/>
          <w:b/>
          <w:bCs/>
          <w:sz w:val="24"/>
          <w:szCs w:val="24"/>
          <w:u w:val="single"/>
          <w:rtl/>
        </w:rPr>
        <w:t xml:space="preserve">במסגרת למידה מרחוק </w:t>
      </w:r>
      <w:r w:rsidR="009A0D26">
        <w:rPr>
          <w:rFonts w:ascii="Arial" w:hAnsi="Arial" w:cs="Arial" w:hint="cs"/>
          <w:b/>
          <w:bCs/>
          <w:sz w:val="24"/>
          <w:szCs w:val="24"/>
          <w:u w:val="single"/>
          <w:rtl/>
        </w:rPr>
        <w:t>בחירום,</w:t>
      </w:r>
      <w:r w:rsidR="00674268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 בחטיבה העליונה</w:t>
      </w:r>
    </w:p>
    <w:p w14:paraId="0D645654" w14:textId="77777777" w:rsidR="00EE7AD0" w:rsidRDefault="00EE7AD0" w:rsidP="00E159A2">
      <w:pPr>
        <w:spacing w:before="120" w:after="0" w:line="276" w:lineRule="auto"/>
        <w:rPr>
          <w:rFonts w:ascii="David" w:hAnsi="David" w:cs="David"/>
          <w:sz w:val="24"/>
          <w:szCs w:val="24"/>
          <w:rtl/>
        </w:rPr>
      </w:pPr>
    </w:p>
    <w:p w14:paraId="0B105B05" w14:textId="52E440B1" w:rsidR="00ED057B" w:rsidRDefault="00EE7AD0" w:rsidP="00E159A2">
      <w:pPr>
        <w:spacing w:after="0" w:line="276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הור</w:t>
      </w:r>
      <w:r w:rsidR="00585F9C">
        <w:rPr>
          <w:rFonts w:ascii="David" w:hAnsi="David" w:cs="David" w:hint="cs"/>
          <w:sz w:val="24"/>
          <w:szCs w:val="24"/>
          <w:rtl/>
        </w:rPr>
        <w:t>ים</w:t>
      </w:r>
      <w:r>
        <w:rPr>
          <w:rFonts w:ascii="David" w:hAnsi="David" w:cs="David" w:hint="cs"/>
          <w:sz w:val="24"/>
          <w:szCs w:val="24"/>
          <w:rtl/>
        </w:rPr>
        <w:t xml:space="preserve"> יקר</w:t>
      </w:r>
      <w:r w:rsidR="00585F9C">
        <w:rPr>
          <w:rFonts w:ascii="David" w:hAnsi="David" w:cs="David" w:hint="cs"/>
          <w:sz w:val="24"/>
          <w:szCs w:val="24"/>
          <w:rtl/>
        </w:rPr>
        <w:t>ים</w:t>
      </w:r>
    </w:p>
    <w:p w14:paraId="1992ACCE" w14:textId="7967521C" w:rsidR="00E159A2" w:rsidRDefault="00E159A2" w:rsidP="00E159A2">
      <w:pPr>
        <w:spacing w:after="0" w:line="276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שלום רב,</w:t>
      </w:r>
    </w:p>
    <w:p w14:paraId="0D807FD3" w14:textId="1964F0B6" w:rsidR="00ED057B" w:rsidRDefault="00ED057B" w:rsidP="00E159A2">
      <w:pPr>
        <w:spacing w:before="120" w:after="0" w:line="276" w:lineRule="auto"/>
        <w:rPr>
          <w:rFonts w:ascii="David" w:hAnsi="David" w:cs="David"/>
          <w:sz w:val="24"/>
          <w:szCs w:val="24"/>
          <w:rtl/>
        </w:rPr>
      </w:pPr>
      <w:r w:rsidRPr="008559FD">
        <w:rPr>
          <w:rFonts w:ascii="David" w:hAnsi="David" w:cs="David"/>
          <w:sz w:val="24"/>
          <w:szCs w:val="24"/>
          <w:rtl/>
        </w:rPr>
        <w:t>עריכת ניסויים ופעילויות חקר על ידי תלמ</w:t>
      </w:r>
      <w:r w:rsidR="00585F9C">
        <w:rPr>
          <w:rFonts w:ascii="David" w:hAnsi="David" w:cs="David"/>
          <w:sz w:val="24"/>
          <w:szCs w:val="24"/>
          <w:rtl/>
        </w:rPr>
        <w:t xml:space="preserve">ידים הן </w:t>
      </w:r>
      <w:r w:rsidR="00E159A2">
        <w:rPr>
          <w:rFonts w:ascii="David" w:hAnsi="David" w:cs="David" w:hint="cs"/>
          <w:sz w:val="24"/>
          <w:szCs w:val="24"/>
          <w:rtl/>
        </w:rPr>
        <w:t>מ</w:t>
      </w:r>
      <w:r w:rsidR="00585F9C">
        <w:rPr>
          <w:rFonts w:ascii="David" w:hAnsi="David" w:cs="David"/>
          <w:sz w:val="24"/>
          <w:szCs w:val="24"/>
          <w:rtl/>
        </w:rPr>
        <w:t xml:space="preserve">אבני </w:t>
      </w:r>
      <w:r w:rsidR="00E159A2">
        <w:rPr>
          <w:rFonts w:ascii="David" w:hAnsi="David" w:cs="David" w:hint="cs"/>
          <w:sz w:val="24"/>
          <w:szCs w:val="24"/>
          <w:rtl/>
        </w:rPr>
        <w:t>ה</w:t>
      </w:r>
      <w:r w:rsidR="00585F9C">
        <w:rPr>
          <w:rFonts w:ascii="David" w:hAnsi="David" w:cs="David"/>
          <w:sz w:val="24"/>
          <w:szCs w:val="24"/>
          <w:rtl/>
        </w:rPr>
        <w:t>יסוד בהוראת המדעים</w:t>
      </w:r>
      <w:r w:rsidR="00585F9C">
        <w:rPr>
          <w:rFonts w:ascii="David" w:hAnsi="David" w:cs="David" w:hint="cs"/>
          <w:sz w:val="24"/>
          <w:szCs w:val="24"/>
          <w:rtl/>
        </w:rPr>
        <w:t xml:space="preserve">. </w:t>
      </w:r>
      <w:r w:rsidR="00585F9C" w:rsidRPr="008559FD">
        <w:rPr>
          <w:rFonts w:ascii="David" w:hAnsi="David" w:cs="David"/>
          <w:sz w:val="24"/>
          <w:szCs w:val="24"/>
          <w:rtl/>
        </w:rPr>
        <w:t xml:space="preserve">ניסויים ופעילויות חקר </w:t>
      </w:r>
      <w:r w:rsidR="00585F9C">
        <w:rPr>
          <w:rFonts w:ascii="David" w:hAnsi="David" w:cs="David" w:hint="cs"/>
          <w:sz w:val="24"/>
          <w:szCs w:val="24"/>
          <w:rtl/>
        </w:rPr>
        <w:t xml:space="preserve">הינם </w:t>
      </w:r>
      <w:r w:rsidR="00E159A2">
        <w:rPr>
          <w:rFonts w:ascii="David" w:hAnsi="David" w:cs="David" w:hint="cs"/>
          <w:sz w:val="24"/>
          <w:szCs w:val="24"/>
          <w:rtl/>
        </w:rPr>
        <w:t>חלק</w:t>
      </w:r>
      <w:r w:rsidRPr="008559FD">
        <w:rPr>
          <w:rFonts w:ascii="David" w:hAnsi="David" w:cs="David"/>
          <w:sz w:val="24"/>
          <w:szCs w:val="24"/>
          <w:rtl/>
        </w:rPr>
        <w:t xml:space="preserve"> מרכזי בתוכנית הלימודים ומשולבים דרך קבע בתהליכי הלמידה, ההוראה וההערכה. </w:t>
      </w:r>
    </w:p>
    <w:p w14:paraId="45CD925E" w14:textId="65ECA94F" w:rsidR="00ED057B" w:rsidRPr="008559FD" w:rsidRDefault="009A0D26" w:rsidP="001916C1">
      <w:pPr>
        <w:pStyle w:val="a3"/>
        <w:spacing w:before="120" w:line="276" w:lineRule="auto"/>
        <w:jc w:val="both"/>
        <w:rPr>
          <w:rFonts w:ascii="David" w:hAnsi="David"/>
          <w:sz w:val="24"/>
          <w:rtl/>
        </w:rPr>
      </w:pPr>
      <w:r>
        <w:rPr>
          <w:rFonts w:ascii="David" w:hAnsi="David" w:hint="cs"/>
          <w:rtl/>
        </w:rPr>
        <w:t xml:space="preserve"> </w:t>
      </w:r>
      <w:r w:rsidR="00ED057B">
        <w:rPr>
          <w:rFonts w:ascii="David" w:hAnsi="David" w:hint="cs"/>
          <w:rtl/>
        </w:rPr>
        <w:t>קיימת חשיבות רבה ב</w:t>
      </w:r>
      <w:r w:rsidR="00ED057B" w:rsidRPr="00451288">
        <w:rPr>
          <w:rFonts w:ascii="David" w:hAnsi="David"/>
          <w:rtl/>
        </w:rPr>
        <w:t>מתן האפשרות לשלב ביצוע ניסויים בבית ו</w:t>
      </w:r>
      <w:r w:rsidR="00585F9C">
        <w:rPr>
          <w:rFonts w:ascii="David" w:hAnsi="David" w:hint="cs"/>
          <w:rtl/>
        </w:rPr>
        <w:t>מחוצה לו</w:t>
      </w:r>
      <w:r w:rsidR="00ED057B" w:rsidRPr="00451288">
        <w:rPr>
          <w:rFonts w:ascii="David" w:hAnsi="David"/>
          <w:rtl/>
        </w:rPr>
        <w:t xml:space="preserve"> </w:t>
      </w:r>
      <w:r w:rsidR="00585F9C">
        <w:rPr>
          <w:rFonts w:ascii="David" w:hAnsi="David" w:hint="cs"/>
          <w:rtl/>
        </w:rPr>
        <w:t>כדי</w:t>
      </w:r>
      <w:r w:rsidR="00ED057B" w:rsidRPr="00451288">
        <w:rPr>
          <w:rFonts w:ascii="David" w:hAnsi="David"/>
          <w:rtl/>
        </w:rPr>
        <w:t xml:space="preserve"> לאפשר רצף למידה ושילוב מיומנויות החקר בדרך התנסותית.</w:t>
      </w:r>
      <w:r w:rsidR="00585F9C">
        <w:rPr>
          <w:rFonts w:ascii="David" w:hAnsi="David" w:hint="cs"/>
          <w:rtl/>
        </w:rPr>
        <w:t xml:space="preserve"> </w:t>
      </w:r>
      <w:r w:rsidR="00ED057B">
        <w:rPr>
          <w:rFonts w:ascii="David" w:hAnsi="David" w:hint="cs"/>
          <w:sz w:val="24"/>
          <w:rtl/>
        </w:rPr>
        <w:t>י</w:t>
      </w:r>
      <w:r w:rsidR="00ED057B" w:rsidRPr="008559FD">
        <w:rPr>
          <w:rFonts w:ascii="David" w:hAnsi="David"/>
          <w:sz w:val="24"/>
          <w:rtl/>
        </w:rPr>
        <w:t>תרה מזאת</w:t>
      </w:r>
      <w:r w:rsidR="001916C1">
        <w:rPr>
          <w:rFonts w:ascii="David" w:hAnsi="David" w:hint="cs"/>
          <w:sz w:val="24"/>
          <w:rtl/>
        </w:rPr>
        <w:t>,</w:t>
      </w:r>
      <w:r w:rsidR="00ED057B" w:rsidRPr="008559FD">
        <w:rPr>
          <w:rFonts w:ascii="David" w:hAnsi="David"/>
          <w:sz w:val="24"/>
          <w:rtl/>
        </w:rPr>
        <w:t xml:space="preserve"> </w:t>
      </w:r>
      <w:r w:rsidR="00E159A2">
        <w:rPr>
          <w:rFonts w:ascii="David" w:hAnsi="David" w:hint="cs"/>
          <w:sz w:val="24"/>
          <w:rtl/>
        </w:rPr>
        <w:t xml:space="preserve">ביצוע </w:t>
      </w:r>
      <w:r w:rsidR="001916C1">
        <w:rPr>
          <w:rFonts w:ascii="David" w:hAnsi="David" w:hint="cs"/>
          <w:sz w:val="24"/>
          <w:rtl/>
        </w:rPr>
        <w:t>ה</w:t>
      </w:r>
      <w:r w:rsidR="00E159A2">
        <w:rPr>
          <w:rFonts w:ascii="David" w:hAnsi="David" w:hint="cs"/>
          <w:sz w:val="24"/>
          <w:rtl/>
        </w:rPr>
        <w:t>ניס</w:t>
      </w:r>
      <w:r w:rsidR="001916C1">
        <w:rPr>
          <w:rFonts w:ascii="David" w:hAnsi="David" w:hint="cs"/>
          <w:sz w:val="24"/>
          <w:rtl/>
        </w:rPr>
        <w:t>ו</w:t>
      </w:r>
      <w:r w:rsidR="00E159A2">
        <w:rPr>
          <w:rFonts w:ascii="David" w:hAnsi="David" w:hint="cs"/>
          <w:sz w:val="24"/>
          <w:rtl/>
        </w:rPr>
        <w:t>יים מהווה הזדמנות לחוויה מדעית</w:t>
      </w:r>
      <w:r w:rsidR="001916C1">
        <w:rPr>
          <w:rFonts w:ascii="David" w:hAnsi="David" w:hint="cs"/>
          <w:sz w:val="24"/>
          <w:rtl/>
        </w:rPr>
        <w:t xml:space="preserve"> אישית</w:t>
      </w:r>
      <w:r w:rsidR="00E159A2">
        <w:rPr>
          <w:rFonts w:ascii="David" w:hAnsi="David" w:hint="cs"/>
          <w:sz w:val="24"/>
          <w:rtl/>
        </w:rPr>
        <w:t>, לפיתוח סקרנות</w:t>
      </w:r>
      <w:r w:rsidR="001916C1">
        <w:rPr>
          <w:rFonts w:ascii="David" w:hAnsi="David" w:hint="cs"/>
          <w:sz w:val="24"/>
          <w:rtl/>
        </w:rPr>
        <w:t>, לחשיבה לוגית מדעית ול</w:t>
      </w:r>
      <w:r w:rsidR="00ED057B" w:rsidRPr="008559FD">
        <w:rPr>
          <w:rFonts w:ascii="David" w:hAnsi="David"/>
          <w:sz w:val="24"/>
          <w:rtl/>
        </w:rPr>
        <w:t>למידה פעילה</w:t>
      </w:r>
      <w:r w:rsidR="00ED057B">
        <w:rPr>
          <w:rFonts w:ascii="David" w:hAnsi="David" w:hint="cs"/>
          <w:sz w:val="24"/>
          <w:rtl/>
        </w:rPr>
        <w:t>.</w:t>
      </w:r>
    </w:p>
    <w:p w14:paraId="7A0E4624" w14:textId="77777777" w:rsidR="00585F9C" w:rsidRDefault="00ED057B" w:rsidP="00E159A2">
      <w:pPr>
        <w:pStyle w:val="a3"/>
        <w:spacing w:before="120" w:line="276" w:lineRule="auto"/>
        <w:jc w:val="both"/>
        <w:rPr>
          <w:rFonts w:ascii="David" w:hAnsi="David"/>
          <w:rtl/>
        </w:rPr>
      </w:pPr>
      <w:r w:rsidRPr="00451288">
        <w:rPr>
          <w:rFonts w:ascii="David" w:hAnsi="David"/>
          <w:rtl/>
        </w:rPr>
        <w:t xml:space="preserve">החומרים בהם ניתן להשתמש לביצוע ניסויים בבית </w:t>
      </w:r>
      <w:r w:rsidR="00585F9C">
        <w:rPr>
          <w:rFonts w:ascii="David" w:hAnsi="David" w:hint="cs"/>
          <w:rtl/>
        </w:rPr>
        <w:t xml:space="preserve">ומחוצה לו </w:t>
      </w:r>
      <w:r w:rsidRPr="00451288">
        <w:rPr>
          <w:rFonts w:ascii="David" w:hAnsi="David"/>
          <w:rtl/>
        </w:rPr>
        <w:t xml:space="preserve">הם חומרים שניתן להשתמש בהם </w:t>
      </w:r>
      <w:r w:rsidR="00585F9C">
        <w:rPr>
          <w:rFonts w:ascii="David" w:hAnsi="David" w:hint="cs"/>
          <w:rtl/>
        </w:rPr>
        <w:t xml:space="preserve">בחיי היומיום </w:t>
      </w:r>
      <w:r w:rsidRPr="00451288">
        <w:rPr>
          <w:rFonts w:ascii="David" w:hAnsi="David"/>
          <w:rtl/>
        </w:rPr>
        <w:t>מחוץ לכותלי המעבדה</w:t>
      </w:r>
      <w:r w:rsidR="00585F9C">
        <w:rPr>
          <w:rFonts w:ascii="David" w:hAnsi="David" w:hint="cs"/>
          <w:rtl/>
        </w:rPr>
        <w:t>,</w:t>
      </w:r>
      <w:r w:rsidRPr="00451288">
        <w:rPr>
          <w:rFonts w:ascii="David" w:hAnsi="David"/>
          <w:rtl/>
        </w:rPr>
        <w:t xml:space="preserve"> וניתן לפנות אותם במסגרת פינוי </w:t>
      </w:r>
      <w:r w:rsidR="00585F9C">
        <w:rPr>
          <w:rFonts w:ascii="David" w:hAnsi="David" w:hint="cs"/>
          <w:rtl/>
        </w:rPr>
        <w:t>ה</w:t>
      </w:r>
      <w:r w:rsidRPr="00451288">
        <w:rPr>
          <w:rFonts w:ascii="David" w:hAnsi="David"/>
          <w:rtl/>
        </w:rPr>
        <w:t xml:space="preserve">פסולת </w:t>
      </w:r>
      <w:r w:rsidR="00585F9C">
        <w:rPr>
          <w:rFonts w:ascii="David" w:hAnsi="David" w:hint="cs"/>
          <w:rtl/>
        </w:rPr>
        <w:t>ה</w:t>
      </w:r>
      <w:r w:rsidRPr="00451288">
        <w:rPr>
          <w:rFonts w:ascii="David" w:hAnsi="David"/>
          <w:rtl/>
        </w:rPr>
        <w:t xml:space="preserve">ביתית (ביוב, פח אשפה). </w:t>
      </w:r>
    </w:p>
    <w:p w14:paraId="7A75085F" w14:textId="0AF94D69" w:rsidR="00ED057B" w:rsidRDefault="00ED057B" w:rsidP="001916C1">
      <w:pPr>
        <w:pStyle w:val="a3"/>
        <w:spacing w:before="120" w:line="276" w:lineRule="auto"/>
        <w:jc w:val="both"/>
        <w:rPr>
          <w:rFonts w:ascii="David" w:hAnsi="David"/>
          <w:rtl/>
        </w:rPr>
      </w:pPr>
      <w:r w:rsidRPr="00451288">
        <w:rPr>
          <w:rFonts w:ascii="David" w:hAnsi="David"/>
          <w:rtl/>
        </w:rPr>
        <w:t>לא ניתן להשתמש בחומרים</w:t>
      </w:r>
      <w:r>
        <w:rPr>
          <w:rFonts w:ascii="David" w:hAnsi="David" w:hint="cs"/>
          <w:rtl/>
        </w:rPr>
        <w:t xml:space="preserve"> שלא מופיעים בדף ההנחיות של הניסוי/</w:t>
      </w:r>
      <w:r w:rsidR="001916C1">
        <w:rPr>
          <w:rFonts w:ascii="David" w:hAnsi="David" w:hint="cs"/>
          <w:rtl/>
        </w:rPr>
        <w:t>ה</w:t>
      </w:r>
      <w:r>
        <w:rPr>
          <w:rFonts w:ascii="David" w:hAnsi="David" w:hint="cs"/>
          <w:rtl/>
        </w:rPr>
        <w:t>פעילות</w:t>
      </w:r>
      <w:r w:rsidR="00585F9C">
        <w:rPr>
          <w:rFonts w:ascii="David" w:hAnsi="David" w:hint="cs"/>
          <w:rtl/>
        </w:rPr>
        <w:t xml:space="preserve"> שישלח המורה</w:t>
      </w:r>
      <w:r>
        <w:rPr>
          <w:rFonts w:ascii="David" w:hAnsi="David" w:hint="cs"/>
          <w:rtl/>
        </w:rPr>
        <w:t>.</w:t>
      </w:r>
    </w:p>
    <w:p w14:paraId="01CF08AE" w14:textId="58605DE3" w:rsidR="00ED057B" w:rsidRPr="00451288" w:rsidRDefault="00585F9C" w:rsidP="001916C1">
      <w:pPr>
        <w:pStyle w:val="a3"/>
        <w:spacing w:before="120" w:line="276" w:lineRule="auto"/>
        <w:jc w:val="both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לפני כל ניסוי ביתי שתלמידים יתבקשו לבצע, </w:t>
      </w:r>
      <w:r w:rsidR="00ED057B">
        <w:rPr>
          <w:rFonts w:ascii="David" w:hAnsi="David" w:hint="cs"/>
          <w:rtl/>
        </w:rPr>
        <w:t>המורה י</w:t>
      </w:r>
      <w:r w:rsidR="00ED057B" w:rsidRPr="00451288">
        <w:rPr>
          <w:rFonts w:ascii="David" w:hAnsi="David"/>
          <w:rtl/>
        </w:rPr>
        <w:t xml:space="preserve">חזור </w:t>
      </w:r>
      <w:r>
        <w:rPr>
          <w:rFonts w:ascii="David" w:hAnsi="David" w:hint="cs"/>
          <w:rtl/>
        </w:rPr>
        <w:t xml:space="preserve">ויחדד את </w:t>
      </w:r>
      <w:r w:rsidR="00ED057B" w:rsidRPr="00451288">
        <w:rPr>
          <w:rFonts w:ascii="David" w:hAnsi="David"/>
          <w:rtl/>
        </w:rPr>
        <w:t xml:space="preserve">כללי הבטיחות </w:t>
      </w:r>
      <w:r>
        <w:rPr>
          <w:rFonts w:ascii="David" w:hAnsi="David" w:hint="cs"/>
          <w:rtl/>
        </w:rPr>
        <w:t xml:space="preserve">הכלליים והייחודיים </w:t>
      </w:r>
      <w:r w:rsidR="001916C1">
        <w:rPr>
          <w:rFonts w:ascii="David" w:hAnsi="David" w:hint="cs"/>
          <w:rtl/>
        </w:rPr>
        <w:t>ש</w:t>
      </w:r>
      <w:r>
        <w:rPr>
          <w:rFonts w:ascii="David" w:hAnsi="David" w:hint="cs"/>
          <w:rtl/>
        </w:rPr>
        <w:t>ל</w:t>
      </w:r>
      <w:r w:rsidR="001916C1">
        <w:rPr>
          <w:rFonts w:ascii="David" w:hAnsi="David" w:hint="cs"/>
          <w:rtl/>
        </w:rPr>
        <w:t xml:space="preserve"> ה</w:t>
      </w:r>
      <w:r>
        <w:rPr>
          <w:rFonts w:ascii="David" w:hAnsi="David" w:hint="cs"/>
          <w:rtl/>
        </w:rPr>
        <w:t>ניסוי המבוצ</w:t>
      </w:r>
      <w:r w:rsidR="001916C1">
        <w:rPr>
          <w:rFonts w:ascii="David" w:hAnsi="David" w:hint="cs"/>
          <w:rtl/>
        </w:rPr>
        <w:t>ע.</w:t>
      </w:r>
      <w:r>
        <w:rPr>
          <w:rFonts w:ascii="David" w:hAnsi="David" w:hint="cs"/>
          <w:rtl/>
        </w:rPr>
        <w:t xml:space="preserve"> </w:t>
      </w:r>
      <w:r w:rsidR="001916C1">
        <w:rPr>
          <w:rFonts w:ascii="David" w:hAnsi="David" w:hint="cs"/>
          <w:rtl/>
        </w:rPr>
        <w:t xml:space="preserve">בנוסף, </w:t>
      </w:r>
      <w:r w:rsidR="00E159A2">
        <w:rPr>
          <w:rFonts w:ascii="David" w:hAnsi="David" w:hint="cs"/>
          <w:rtl/>
        </w:rPr>
        <w:t xml:space="preserve">המורה </w:t>
      </w:r>
      <w:r w:rsidR="00ED057B">
        <w:rPr>
          <w:rFonts w:ascii="David" w:hAnsi="David" w:hint="cs"/>
          <w:rtl/>
        </w:rPr>
        <w:t xml:space="preserve">ינחה </w:t>
      </w:r>
      <w:r w:rsidR="00ED057B" w:rsidRPr="00451288">
        <w:rPr>
          <w:rFonts w:ascii="David" w:hAnsi="David"/>
          <w:rtl/>
        </w:rPr>
        <w:t>כיצד לבצע את הניסוי באמצעים הביתיים</w:t>
      </w:r>
      <w:r w:rsidR="00ED057B">
        <w:rPr>
          <w:rFonts w:ascii="David" w:hAnsi="David" w:hint="cs"/>
          <w:rtl/>
        </w:rPr>
        <w:t xml:space="preserve"> ובמרחב</w:t>
      </w:r>
      <w:r w:rsidR="00ED057B" w:rsidRPr="00451288">
        <w:rPr>
          <w:rFonts w:ascii="David" w:hAnsi="David"/>
          <w:rtl/>
        </w:rPr>
        <w:t xml:space="preserve"> שעומד לרשות</w:t>
      </w:r>
      <w:r w:rsidR="00E159A2">
        <w:rPr>
          <w:rFonts w:ascii="David" w:hAnsi="David" w:hint="cs"/>
          <w:rtl/>
        </w:rPr>
        <w:t>ם</w:t>
      </w:r>
      <w:r w:rsidR="00ED057B" w:rsidRPr="00451288">
        <w:rPr>
          <w:rFonts w:ascii="David" w:hAnsi="David"/>
          <w:rtl/>
        </w:rPr>
        <w:t xml:space="preserve">. </w:t>
      </w:r>
    </w:p>
    <w:p w14:paraId="5E7C39A0" w14:textId="77777777" w:rsidR="00155BC2" w:rsidRDefault="00155BC2" w:rsidP="00E159A2">
      <w:pPr>
        <w:pStyle w:val="a3"/>
        <w:spacing w:before="120" w:line="276" w:lineRule="auto"/>
        <w:jc w:val="both"/>
        <w:rPr>
          <w:rFonts w:ascii="David" w:hAnsi="David"/>
          <w:rtl/>
        </w:rPr>
      </w:pPr>
    </w:p>
    <w:p w14:paraId="1F7F2286" w14:textId="22B39588" w:rsidR="00ED057B" w:rsidRPr="00451288" w:rsidRDefault="00CD685C" w:rsidP="00E159A2">
      <w:pPr>
        <w:pStyle w:val="a3"/>
        <w:spacing w:before="120" w:line="276" w:lineRule="auto"/>
        <w:jc w:val="both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על התלמידים </w:t>
      </w:r>
      <w:r w:rsidR="00ED057B" w:rsidRPr="00451288">
        <w:rPr>
          <w:rFonts w:ascii="David" w:hAnsi="David"/>
          <w:rtl/>
        </w:rPr>
        <w:t>לבצע את הניסויים בהתאם להנחיות העבודה והבטיחות</w:t>
      </w:r>
      <w:r w:rsidR="007C678D">
        <w:rPr>
          <w:rFonts w:ascii="David" w:hAnsi="David" w:hint="cs"/>
          <w:rtl/>
        </w:rPr>
        <w:t xml:space="preserve"> הרלוונטיות לביצוע הניסוי</w:t>
      </w:r>
      <w:r w:rsidR="00ED057B" w:rsidRPr="00451288">
        <w:rPr>
          <w:rFonts w:ascii="David" w:hAnsi="David"/>
          <w:rtl/>
        </w:rPr>
        <w:t xml:space="preserve"> שיינתנו על ידי המורה.</w:t>
      </w:r>
    </w:p>
    <w:p w14:paraId="6B5C2A8C" w14:textId="5C09224B" w:rsidR="00ED057B" w:rsidRPr="00451288" w:rsidRDefault="00CD685C" w:rsidP="00E159A2">
      <w:pPr>
        <w:pStyle w:val="a3"/>
        <w:spacing w:before="120" w:line="276" w:lineRule="auto"/>
        <w:jc w:val="both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על התלמידים </w:t>
      </w:r>
      <w:r w:rsidR="00ED057B" w:rsidRPr="00451288">
        <w:rPr>
          <w:rFonts w:ascii="David" w:hAnsi="David"/>
          <w:rtl/>
        </w:rPr>
        <w:t>לבצע את הניסויים במלוא תשומת הלב והזהירות</w:t>
      </w:r>
      <w:r w:rsidR="00ED057B">
        <w:rPr>
          <w:rFonts w:ascii="David" w:hAnsi="David" w:hint="cs"/>
          <w:rtl/>
        </w:rPr>
        <w:t>.</w:t>
      </w:r>
    </w:p>
    <w:p w14:paraId="49D91BB8" w14:textId="39285B30" w:rsidR="00ED057B" w:rsidRPr="00451288" w:rsidRDefault="00CD685C" w:rsidP="007C678D">
      <w:pPr>
        <w:pStyle w:val="a3"/>
        <w:spacing w:before="120" w:line="276" w:lineRule="auto"/>
        <w:jc w:val="both"/>
        <w:rPr>
          <w:rFonts w:ascii="David" w:hAnsi="David"/>
          <w:sz w:val="24"/>
          <w:rtl/>
        </w:rPr>
      </w:pPr>
      <w:r>
        <w:rPr>
          <w:rFonts w:ascii="David" w:hAnsi="David" w:hint="cs"/>
          <w:color w:val="000000"/>
          <w:sz w:val="24"/>
          <w:shd w:val="clear" w:color="auto" w:fill="FFFFFF"/>
          <w:rtl/>
        </w:rPr>
        <w:t xml:space="preserve">על התלמידים </w:t>
      </w:r>
      <w:r w:rsidR="00ED057B" w:rsidRPr="00185845">
        <w:rPr>
          <w:rFonts w:ascii="David" w:hAnsi="David"/>
          <w:color w:val="000000"/>
          <w:sz w:val="24"/>
          <w:shd w:val="clear" w:color="auto" w:fill="FFFFFF"/>
          <w:rtl/>
        </w:rPr>
        <w:t>להחזיר כל ציוד שקיבל</w:t>
      </w:r>
      <w:r w:rsidR="00495FB7">
        <w:rPr>
          <w:rFonts w:ascii="David" w:hAnsi="David" w:hint="cs"/>
          <w:color w:val="000000"/>
          <w:sz w:val="24"/>
          <w:shd w:val="clear" w:color="auto" w:fill="FFFFFF"/>
          <w:rtl/>
        </w:rPr>
        <w:t>ו</w:t>
      </w:r>
      <w:r w:rsidR="00ED057B" w:rsidRPr="00185845">
        <w:rPr>
          <w:rFonts w:ascii="David" w:hAnsi="David"/>
          <w:color w:val="000000"/>
          <w:sz w:val="24"/>
          <w:shd w:val="clear" w:color="auto" w:fill="FFFFFF"/>
          <w:rtl/>
        </w:rPr>
        <w:t xml:space="preserve"> מבית הספר </w:t>
      </w:r>
      <w:bookmarkStart w:id="0" w:name="_Hlk54107002"/>
      <w:r w:rsidR="00495FB7">
        <w:rPr>
          <w:rFonts w:ascii="David" w:hAnsi="David" w:hint="cs"/>
          <w:color w:val="212121"/>
          <w:sz w:val="24"/>
          <w:shd w:val="clear" w:color="auto" w:fill="FFFFFF"/>
          <w:rtl/>
        </w:rPr>
        <w:t xml:space="preserve">על פי ההנחיות </w:t>
      </w:r>
      <w:bookmarkEnd w:id="0"/>
      <w:r w:rsidR="009A0D26">
        <w:rPr>
          <w:rFonts w:ascii="David" w:hAnsi="David" w:hint="cs"/>
          <w:color w:val="212121"/>
          <w:sz w:val="24"/>
          <w:shd w:val="clear" w:color="auto" w:fill="FFFFFF"/>
          <w:rtl/>
        </w:rPr>
        <w:t>שיקבלו והנחיו</w:t>
      </w:r>
      <w:r w:rsidR="009A0D26">
        <w:rPr>
          <w:rFonts w:ascii="David" w:hAnsi="David"/>
          <w:color w:val="212121"/>
          <w:sz w:val="24"/>
          <w:shd w:val="clear" w:color="auto" w:fill="FFFFFF"/>
          <w:rtl/>
        </w:rPr>
        <w:t xml:space="preserve">ת </w:t>
      </w:r>
      <w:r w:rsidR="007C678D">
        <w:rPr>
          <w:rFonts w:ascii="David" w:hAnsi="David"/>
          <w:color w:val="212121"/>
          <w:sz w:val="24"/>
          <w:shd w:val="clear" w:color="auto" w:fill="FFFFFF"/>
          <w:rtl/>
        </w:rPr>
        <w:t>משרד הבריאו</w:t>
      </w:r>
      <w:r w:rsidR="007C678D">
        <w:rPr>
          <w:rFonts w:ascii="David" w:hAnsi="David" w:hint="cs"/>
          <w:color w:val="212121"/>
          <w:sz w:val="24"/>
          <w:shd w:val="clear" w:color="auto" w:fill="FFFFFF"/>
          <w:rtl/>
        </w:rPr>
        <w:t>ת</w:t>
      </w:r>
      <w:r w:rsidR="009A0D26">
        <w:rPr>
          <w:rFonts w:ascii="David" w:hAnsi="David" w:hint="cs"/>
          <w:color w:val="212121"/>
          <w:sz w:val="24"/>
          <w:shd w:val="clear" w:color="auto" w:fill="FFFFFF"/>
          <w:rtl/>
        </w:rPr>
        <w:t xml:space="preserve"> (אם ישנן)</w:t>
      </w:r>
      <w:r w:rsidR="007C678D">
        <w:rPr>
          <w:rFonts w:ascii="David" w:hAnsi="David" w:hint="cs"/>
          <w:color w:val="212121"/>
          <w:sz w:val="24"/>
          <w:shd w:val="clear" w:color="auto" w:fill="FFFFFF"/>
          <w:rtl/>
        </w:rPr>
        <w:t>.</w:t>
      </w:r>
      <w:r w:rsidR="00ED057B" w:rsidRPr="00451288">
        <w:rPr>
          <w:rFonts w:ascii="David" w:hAnsi="David"/>
          <w:color w:val="212121"/>
          <w:sz w:val="24"/>
          <w:shd w:val="clear" w:color="auto" w:fill="FFFFFF"/>
        </w:rPr>
        <w:t> </w:t>
      </w:r>
    </w:p>
    <w:p w14:paraId="34590B40" w14:textId="7B3A1073" w:rsidR="00E44B2E" w:rsidRPr="00E73ACD" w:rsidRDefault="00C949BA" w:rsidP="00C949BA">
      <w:pPr>
        <w:pStyle w:val="a3"/>
        <w:spacing w:before="240" w:line="276" w:lineRule="auto"/>
        <w:jc w:val="both"/>
        <w:rPr>
          <w:rFonts w:ascii="David" w:hAnsi="David"/>
          <w:b/>
          <w:bCs/>
          <w:sz w:val="22"/>
          <w:szCs w:val="28"/>
          <w:rtl/>
        </w:rPr>
      </w:pPr>
      <w:r w:rsidRPr="00E73ACD">
        <w:rPr>
          <w:rFonts w:ascii="David" w:hAnsi="David" w:hint="cs"/>
          <w:b/>
          <w:bCs/>
          <w:sz w:val="22"/>
          <w:szCs w:val="28"/>
          <w:rtl/>
        </w:rPr>
        <w:t>חתימת ההורים:</w:t>
      </w:r>
    </w:p>
    <w:p w14:paraId="386CE4E1" w14:textId="717D669B" w:rsidR="00E159A2" w:rsidRPr="00DB7A67" w:rsidRDefault="00A9141B" w:rsidP="00E73ACD">
      <w:pPr>
        <w:spacing w:before="120" w:after="0" w:line="276" w:lineRule="auto"/>
        <w:rPr>
          <w:rFonts w:ascii="David" w:hAnsi="David" w:cs="David"/>
          <w:sz w:val="24"/>
          <w:szCs w:val="24"/>
          <w:rtl/>
        </w:rPr>
      </w:pPr>
      <w:r w:rsidRPr="00DB7A67">
        <w:rPr>
          <w:rFonts w:ascii="David" w:hAnsi="David" w:cs="David"/>
          <w:sz w:val="24"/>
          <w:szCs w:val="24"/>
          <w:rtl/>
        </w:rPr>
        <w:t>אני הח"מ שם ההורה</w:t>
      </w:r>
      <w:r w:rsidR="00E73ACD" w:rsidRPr="00DB7A67">
        <w:rPr>
          <w:rFonts w:ascii="David" w:hAnsi="David" w:cs="David" w:hint="cs"/>
          <w:sz w:val="24"/>
          <w:szCs w:val="24"/>
          <w:rtl/>
        </w:rPr>
        <w:t>:</w:t>
      </w:r>
      <w:r w:rsidR="0006109F" w:rsidRPr="00DB7A67">
        <w:rPr>
          <w:rFonts w:ascii="David" w:hAnsi="David" w:cs="David" w:hint="cs"/>
          <w:sz w:val="24"/>
          <w:szCs w:val="24"/>
          <w:rtl/>
        </w:rPr>
        <w:t xml:space="preserve"> </w:t>
      </w:r>
      <w:r w:rsidR="00E159A2" w:rsidRPr="00DB7A67">
        <w:rPr>
          <w:rFonts w:ascii="David" w:hAnsi="David" w:cs="David" w:hint="cs"/>
          <w:sz w:val="24"/>
          <w:szCs w:val="24"/>
          <w:rtl/>
        </w:rPr>
        <w:t>_________________</w:t>
      </w:r>
      <w:r w:rsidR="00155BC2">
        <w:rPr>
          <w:rFonts w:ascii="David" w:hAnsi="David" w:cs="David" w:hint="cs"/>
          <w:sz w:val="24"/>
          <w:szCs w:val="24"/>
          <w:rtl/>
        </w:rPr>
        <w:t>________</w:t>
      </w:r>
      <w:r w:rsidR="00E159A2" w:rsidRPr="00DB7A67">
        <w:rPr>
          <w:rFonts w:ascii="David" w:hAnsi="David" w:cs="David" w:hint="cs"/>
          <w:sz w:val="24"/>
          <w:szCs w:val="24"/>
          <w:rtl/>
        </w:rPr>
        <w:t>__</w:t>
      </w:r>
      <w:r w:rsidRPr="00DB7A67">
        <w:rPr>
          <w:rFonts w:ascii="David" w:hAnsi="David" w:cs="David"/>
          <w:sz w:val="24"/>
          <w:szCs w:val="24"/>
          <w:rtl/>
        </w:rPr>
        <w:t>____</w:t>
      </w:r>
      <w:r w:rsidR="0006109F" w:rsidRPr="00DB7A67">
        <w:rPr>
          <w:rFonts w:ascii="David" w:hAnsi="David" w:cs="David"/>
          <w:sz w:val="24"/>
          <w:szCs w:val="24"/>
          <w:rtl/>
        </w:rPr>
        <w:t>___</w:t>
      </w:r>
      <w:r w:rsidR="0006109F" w:rsidRPr="00DB7A67">
        <w:rPr>
          <w:rFonts w:ascii="David" w:hAnsi="David" w:cs="David" w:hint="cs"/>
          <w:sz w:val="24"/>
          <w:szCs w:val="24"/>
          <w:rtl/>
        </w:rPr>
        <w:t>__</w:t>
      </w:r>
      <w:r w:rsidR="0006109F" w:rsidRPr="00DB7A67">
        <w:rPr>
          <w:rFonts w:ascii="David" w:hAnsi="David" w:cs="David"/>
          <w:sz w:val="24"/>
          <w:szCs w:val="24"/>
          <w:rtl/>
        </w:rPr>
        <w:t xml:space="preserve">  ת.ז. ______________</w:t>
      </w:r>
      <w:r w:rsidR="00155BC2">
        <w:rPr>
          <w:rFonts w:ascii="David" w:hAnsi="David" w:cs="David" w:hint="cs"/>
          <w:sz w:val="24"/>
          <w:szCs w:val="24"/>
          <w:rtl/>
        </w:rPr>
        <w:t>___</w:t>
      </w:r>
      <w:r w:rsidRPr="00DB7A67">
        <w:rPr>
          <w:rFonts w:ascii="David" w:hAnsi="David" w:cs="David"/>
          <w:sz w:val="24"/>
          <w:szCs w:val="24"/>
          <w:rtl/>
        </w:rPr>
        <w:t>_</w:t>
      </w:r>
    </w:p>
    <w:p w14:paraId="0002BCE9" w14:textId="5C3F0BD0" w:rsidR="00E159A2" w:rsidRDefault="00E44B2E" w:rsidP="00E73ACD">
      <w:pPr>
        <w:spacing w:before="360" w:after="0" w:line="276" w:lineRule="auto"/>
        <w:rPr>
          <w:rFonts w:ascii="David" w:hAnsi="David" w:cs="David"/>
          <w:sz w:val="24"/>
          <w:szCs w:val="24"/>
          <w:rtl/>
        </w:rPr>
      </w:pPr>
      <w:r w:rsidRPr="00DB7A67">
        <w:rPr>
          <w:rFonts w:ascii="David" w:hAnsi="David" w:cs="David"/>
          <w:sz w:val="24"/>
          <w:szCs w:val="24"/>
          <w:rtl/>
        </w:rPr>
        <w:t xml:space="preserve">שם </w:t>
      </w:r>
      <w:r w:rsidR="00CD685C" w:rsidRPr="00DB7A67">
        <w:rPr>
          <w:rFonts w:ascii="David" w:hAnsi="David" w:cs="David" w:hint="cs"/>
          <w:sz w:val="24"/>
          <w:szCs w:val="24"/>
          <w:rtl/>
        </w:rPr>
        <w:t>התלמיד/ה</w:t>
      </w:r>
      <w:r w:rsidR="00E73ACD" w:rsidRPr="00DB7A67">
        <w:rPr>
          <w:rFonts w:ascii="David" w:hAnsi="David" w:cs="David" w:hint="cs"/>
          <w:sz w:val="24"/>
          <w:szCs w:val="24"/>
          <w:rtl/>
        </w:rPr>
        <w:t>:</w:t>
      </w:r>
      <w:r w:rsidRPr="00DB7A67">
        <w:rPr>
          <w:rFonts w:ascii="David" w:hAnsi="David" w:cs="David"/>
          <w:sz w:val="24"/>
          <w:szCs w:val="24"/>
          <w:rtl/>
        </w:rPr>
        <w:t xml:space="preserve"> __________</w:t>
      </w:r>
      <w:r w:rsidR="0006109F" w:rsidRPr="00DB7A67">
        <w:rPr>
          <w:rFonts w:ascii="David" w:hAnsi="David" w:cs="David" w:hint="cs"/>
          <w:sz w:val="24"/>
          <w:szCs w:val="24"/>
          <w:rtl/>
        </w:rPr>
        <w:t>__________________</w:t>
      </w:r>
      <w:r w:rsidR="00E159A2" w:rsidRPr="00DB7A67">
        <w:rPr>
          <w:rFonts w:ascii="David" w:hAnsi="David" w:cs="David" w:hint="cs"/>
          <w:sz w:val="24"/>
          <w:szCs w:val="24"/>
          <w:rtl/>
        </w:rPr>
        <w:t>____</w:t>
      </w:r>
      <w:r w:rsidRPr="00DB7A67">
        <w:rPr>
          <w:rFonts w:ascii="David" w:hAnsi="David" w:cs="David"/>
          <w:sz w:val="24"/>
          <w:szCs w:val="24"/>
          <w:rtl/>
        </w:rPr>
        <w:t>____</w:t>
      </w:r>
      <w:r w:rsidR="00155BC2">
        <w:rPr>
          <w:rFonts w:ascii="David" w:hAnsi="David" w:cs="David" w:hint="cs"/>
          <w:sz w:val="24"/>
          <w:szCs w:val="24"/>
          <w:rtl/>
        </w:rPr>
        <w:t>_________</w:t>
      </w:r>
      <w:r w:rsidRPr="00DB7A67">
        <w:rPr>
          <w:rFonts w:ascii="David" w:hAnsi="David" w:cs="David"/>
          <w:sz w:val="24"/>
          <w:szCs w:val="24"/>
          <w:rtl/>
        </w:rPr>
        <w:t>_ כיתה:_______</w:t>
      </w:r>
      <w:r w:rsidR="00E159A2" w:rsidRPr="00DB7A67">
        <w:rPr>
          <w:rFonts w:ascii="David" w:hAnsi="David" w:cs="David" w:hint="cs"/>
          <w:sz w:val="24"/>
          <w:szCs w:val="24"/>
          <w:rtl/>
        </w:rPr>
        <w:t>_</w:t>
      </w:r>
      <w:r w:rsidR="0006109F" w:rsidRPr="00DB7A67">
        <w:rPr>
          <w:rFonts w:ascii="David" w:hAnsi="David" w:cs="David"/>
          <w:sz w:val="24"/>
          <w:szCs w:val="24"/>
          <w:rtl/>
        </w:rPr>
        <w:t>___</w:t>
      </w:r>
    </w:p>
    <w:p w14:paraId="3126FEC1" w14:textId="5614C20B" w:rsidR="00543D14" w:rsidRPr="00DB7A67" w:rsidRDefault="00543D14" w:rsidP="00E73ACD">
      <w:pPr>
        <w:spacing w:before="360" w:after="0" w:line="276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מקצוע הלימוד: _____________________________________________</w:t>
      </w:r>
      <w:r w:rsidR="00155BC2">
        <w:rPr>
          <w:rFonts w:ascii="David" w:hAnsi="David" w:cs="David" w:hint="cs"/>
          <w:sz w:val="24"/>
          <w:szCs w:val="24"/>
          <w:rtl/>
        </w:rPr>
        <w:t>__________</w:t>
      </w:r>
      <w:r>
        <w:rPr>
          <w:rFonts w:ascii="David" w:hAnsi="David" w:cs="David" w:hint="cs"/>
          <w:sz w:val="24"/>
          <w:szCs w:val="24"/>
          <w:rtl/>
        </w:rPr>
        <w:t>________</w:t>
      </w:r>
    </w:p>
    <w:p w14:paraId="550EB81A" w14:textId="6916BA3D" w:rsidR="00E159A2" w:rsidRPr="00DB7A67" w:rsidRDefault="00E159A2" w:rsidP="00E159A2">
      <w:pPr>
        <w:spacing w:before="360" w:after="0" w:line="276" w:lineRule="auto"/>
        <w:rPr>
          <w:rFonts w:ascii="David" w:hAnsi="David" w:cs="David"/>
          <w:sz w:val="24"/>
          <w:szCs w:val="24"/>
          <w:rtl/>
        </w:rPr>
      </w:pPr>
      <w:r w:rsidRPr="00DB7A67">
        <w:rPr>
          <w:rFonts w:ascii="David" w:hAnsi="David" w:cs="David" w:hint="cs"/>
          <w:sz w:val="24"/>
          <w:szCs w:val="24"/>
          <w:rtl/>
        </w:rPr>
        <w:t xml:space="preserve">שם בית הספר: </w:t>
      </w:r>
      <w:r w:rsidR="0006109F" w:rsidRPr="00DB7A67">
        <w:rPr>
          <w:rFonts w:ascii="David" w:hAnsi="David" w:cs="David" w:hint="cs"/>
          <w:sz w:val="24"/>
          <w:szCs w:val="24"/>
          <w:rtl/>
        </w:rPr>
        <w:t>_______________</w:t>
      </w:r>
      <w:r w:rsidR="00155BC2">
        <w:rPr>
          <w:rFonts w:ascii="David" w:hAnsi="David" w:cs="David" w:hint="cs"/>
          <w:sz w:val="24"/>
          <w:szCs w:val="24"/>
          <w:rtl/>
        </w:rPr>
        <w:t>_____</w:t>
      </w:r>
      <w:r w:rsidR="0006109F" w:rsidRPr="00DB7A67">
        <w:rPr>
          <w:rFonts w:ascii="David" w:hAnsi="David" w:cs="David" w:hint="cs"/>
          <w:sz w:val="24"/>
          <w:szCs w:val="24"/>
          <w:rtl/>
        </w:rPr>
        <w:t>____________</w:t>
      </w:r>
      <w:r w:rsidRPr="00DB7A67">
        <w:rPr>
          <w:rFonts w:ascii="David" w:hAnsi="David" w:cs="David" w:hint="cs"/>
          <w:sz w:val="24"/>
          <w:szCs w:val="24"/>
          <w:rtl/>
        </w:rPr>
        <w:t xml:space="preserve"> </w:t>
      </w:r>
      <w:r w:rsidR="0006109F" w:rsidRPr="00DB7A67">
        <w:rPr>
          <w:rFonts w:ascii="David" w:hAnsi="David" w:cs="David" w:hint="cs"/>
          <w:sz w:val="24"/>
          <w:szCs w:val="24"/>
          <w:rtl/>
        </w:rPr>
        <w:t>יישוב:___________________</w:t>
      </w:r>
      <w:r w:rsidR="00155BC2">
        <w:rPr>
          <w:rFonts w:ascii="David" w:hAnsi="David" w:cs="David" w:hint="cs"/>
          <w:sz w:val="24"/>
          <w:szCs w:val="24"/>
          <w:rtl/>
        </w:rPr>
        <w:t>______</w:t>
      </w:r>
      <w:r w:rsidR="0006109F" w:rsidRPr="00DB7A67">
        <w:rPr>
          <w:rFonts w:ascii="David" w:hAnsi="David" w:cs="David" w:hint="cs"/>
          <w:sz w:val="24"/>
          <w:szCs w:val="24"/>
          <w:rtl/>
        </w:rPr>
        <w:t>_</w:t>
      </w:r>
    </w:p>
    <w:p w14:paraId="7CA33596" w14:textId="79B5A0F2" w:rsidR="00E44B2E" w:rsidRPr="00DB7A67" w:rsidRDefault="00E44B2E" w:rsidP="00C949BA">
      <w:pPr>
        <w:spacing w:after="0" w:line="240" w:lineRule="auto"/>
        <w:rPr>
          <w:rFonts w:ascii="David" w:hAnsi="David" w:cs="David"/>
          <w:color w:val="000000" w:themeColor="text1"/>
          <w:sz w:val="24"/>
          <w:szCs w:val="24"/>
          <w:shd w:val="clear" w:color="auto" w:fill="FFFFFF"/>
          <w:rtl/>
        </w:rPr>
      </w:pPr>
    </w:p>
    <w:p w14:paraId="037F605D" w14:textId="403261F9" w:rsidR="00C949BA" w:rsidRPr="00DB7A67" w:rsidRDefault="001916C1" w:rsidP="00613FC2">
      <w:pPr>
        <w:pStyle w:val="ab"/>
        <w:numPr>
          <w:ilvl w:val="0"/>
          <w:numId w:val="2"/>
        </w:numPr>
        <w:spacing w:line="276" w:lineRule="auto"/>
        <w:ind w:left="567" w:hanging="567"/>
        <w:rPr>
          <w:rFonts w:ascii="David" w:hAnsi="David" w:cs="David"/>
          <w:sz w:val="24"/>
          <w:szCs w:val="24"/>
          <w:shd w:val="clear" w:color="auto" w:fill="FFFFFF"/>
        </w:rPr>
      </w:pPr>
      <w:r w:rsidRPr="00DB7A67">
        <w:rPr>
          <w:rFonts w:ascii="David" w:hAnsi="David" w:cs="David" w:hint="cs"/>
          <w:sz w:val="24"/>
          <w:szCs w:val="24"/>
          <w:shd w:val="clear" w:color="auto" w:fill="FFFFFF"/>
          <w:rtl/>
        </w:rPr>
        <w:t xml:space="preserve">אני מאשר </w:t>
      </w:r>
      <w:r w:rsidR="00CD685C" w:rsidRPr="00DB7A67">
        <w:rPr>
          <w:rFonts w:ascii="David" w:hAnsi="David" w:cs="David" w:hint="cs"/>
          <w:sz w:val="24"/>
          <w:szCs w:val="24"/>
          <w:shd w:val="clear" w:color="auto" w:fill="FFFFFF"/>
          <w:rtl/>
        </w:rPr>
        <w:t>ל</w:t>
      </w:r>
      <w:r w:rsidR="009A0D26">
        <w:rPr>
          <w:rFonts w:ascii="David" w:hAnsi="David" w:cs="David" w:hint="cs"/>
          <w:sz w:val="24"/>
          <w:szCs w:val="24"/>
          <w:shd w:val="clear" w:color="auto" w:fill="FFFFFF"/>
          <w:rtl/>
        </w:rPr>
        <w:t xml:space="preserve"> </w:t>
      </w:r>
      <w:r w:rsidR="00CD685C" w:rsidRPr="00DB7A67">
        <w:rPr>
          <w:rFonts w:ascii="David" w:hAnsi="David" w:cs="David" w:hint="cs"/>
          <w:sz w:val="24"/>
          <w:szCs w:val="24"/>
          <w:shd w:val="clear" w:color="auto" w:fill="FFFFFF"/>
          <w:rtl/>
        </w:rPr>
        <w:t>בני/בתי.</w:t>
      </w:r>
      <w:r w:rsidRPr="00DB7A67">
        <w:rPr>
          <w:rFonts w:ascii="David" w:hAnsi="David" w:cs="David" w:hint="cs"/>
          <w:sz w:val="24"/>
          <w:szCs w:val="24"/>
          <w:shd w:val="clear" w:color="auto" w:fill="FFFFFF"/>
          <w:rtl/>
        </w:rPr>
        <w:t xml:space="preserve"> לבצע את הניסויים בבית ומחוצה לו.</w:t>
      </w:r>
    </w:p>
    <w:p w14:paraId="7956D82D" w14:textId="672AFFEC" w:rsidR="00C949BA" w:rsidRPr="00DB7A67" w:rsidRDefault="00E44B2E" w:rsidP="0006109F">
      <w:pPr>
        <w:pStyle w:val="ab"/>
        <w:numPr>
          <w:ilvl w:val="0"/>
          <w:numId w:val="2"/>
        </w:numPr>
        <w:spacing w:before="120" w:line="276" w:lineRule="auto"/>
        <w:ind w:left="567" w:hanging="567"/>
        <w:rPr>
          <w:rFonts w:ascii="David" w:hAnsi="David" w:cs="David"/>
          <w:sz w:val="24"/>
          <w:szCs w:val="24"/>
          <w:shd w:val="clear" w:color="auto" w:fill="FFFFFF"/>
        </w:rPr>
      </w:pPr>
      <w:r w:rsidRPr="00DB7A67">
        <w:rPr>
          <w:rFonts w:ascii="David" w:hAnsi="David" w:cs="David"/>
          <w:sz w:val="24"/>
          <w:szCs w:val="24"/>
          <w:shd w:val="clear" w:color="auto" w:fill="FFFFFF"/>
          <w:rtl/>
        </w:rPr>
        <w:t xml:space="preserve">אני </w:t>
      </w:r>
      <w:r w:rsidR="001916C1" w:rsidRPr="00DB7A67">
        <w:rPr>
          <w:rFonts w:ascii="David" w:hAnsi="David" w:cs="David" w:hint="cs"/>
          <w:sz w:val="24"/>
          <w:szCs w:val="24"/>
          <w:shd w:val="clear" w:color="auto" w:fill="FFFFFF"/>
          <w:rtl/>
        </w:rPr>
        <w:t>מאשר</w:t>
      </w:r>
      <w:r w:rsidRPr="00DB7A67">
        <w:rPr>
          <w:rFonts w:ascii="David" w:hAnsi="David" w:cs="David"/>
          <w:sz w:val="24"/>
          <w:szCs w:val="24"/>
          <w:shd w:val="clear" w:color="auto" w:fill="FFFFFF"/>
          <w:rtl/>
        </w:rPr>
        <w:t xml:space="preserve"> ומתכוון לבצע את הניסויים </w:t>
      </w:r>
      <w:r w:rsidR="001916C1" w:rsidRPr="00DB7A67">
        <w:rPr>
          <w:rFonts w:ascii="David" w:hAnsi="David" w:cs="David" w:hint="cs"/>
          <w:sz w:val="24"/>
          <w:szCs w:val="24"/>
          <w:shd w:val="clear" w:color="auto" w:fill="FFFFFF"/>
          <w:rtl/>
        </w:rPr>
        <w:t xml:space="preserve">בבית ומחוצה לו </w:t>
      </w:r>
      <w:r w:rsidRPr="00DB7A67">
        <w:rPr>
          <w:rFonts w:ascii="David" w:hAnsi="David" w:cs="David"/>
          <w:sz w:val="24"/>
          <w:szCs w:val="24"/>
          <w:shd w:val="clear" w:color="auto" w:fill="FFFFFF"/>
          <w:rtl/>
        </w:rPr>
        <w:t xml:space="preserve">עם </w:t>
      </w:r>
      <w:r w:rsidR="00CD685C" w:rsidRPr="00DB7A67">
        <w:rPr>
          <w:rFonts w:ascii="David" w:hAnsi="David" w:cs="David" w:hint="cs"/>
          <w:sz w:val="24"/>
          <w:szCs w:val="24"/>
          <w:shd w:val="clear" w:color="auto" w:fill="FFFFFF"/>
          <w:rtl/>
        </w:rPr>
        <w:t>בני/בתי.</w:t>
      </w:r>
    </w:p>
    <w:p w14:paraId="32A9EABF" w14:textId="67E56772" w:rsidR="00E44B2E" w:rsidRPr="00DB7A67" w:rsidRDefault="00C949BA" w:rsidP="0006109F">
      <w:pPr>
        <w:pStyle w:val="ab"/>
        <w:numPr>
          <w:ilvl w:val="0"/>
          <w:numId w:val="2"/>
        </w:numPr>
        <w:spacing w:before="120" w:line="276" w:lineRule="auto"/>
        <w:ind w:left="567" w:hanging="567"/>
        <w:rPr>
          <w:rFonts w:ascii="David" w:hAnsi="David" w:cs="David"/>
          <w:sz w:val="24"/>
          <w:szCs w:val="24"/>
          <w:rtl/>
        </w:rPr>
      </w:pPr>
      <w:r w:rsidRPr="00DB7A67">
        <w:rPr>
          <w:rFonts w:ascii="David" w:hAnsi="David" w:cs="David"/>
          <w:sz w:val="24"/>
          <w:szCs w:val="24"/>
          <w:shd w:val="clear" w:color="auto" w:fill="FFFFFF"/>
          <w:rtl/>
        </w:rPr>
        <w:t xml:space="preserve">אני </w:t>
      </w:r>
      <w:r w:rsidRPr="00DB7A67">
        <w:rPr>
          <w:rFonts w:ascii="David" w:hAnsi="David" w:cs="David" w:hint="cs"/>
          <w:sz w:val="24"/>
          <w:szCs w:val="24"/>
          <w:shd w:val="clear" w:color="auto" w:fill="FFFFFF"/>
          <w:rtl/>
        </w:rPr>
        <w:t>לא מאשר ל</w:t>
      </w:r>
      <w:r w:rsidR="009A0D26">
        <w:rPr>
          <w:rFonts w:ascii="David" w:hAnsi="David" w:cs="David" w:hint="cs"/>
          <w:sz w:val="24"/>
          <w:szCs w:val="24"/>
          <w:shd w:val="clear" w:color="auto" w:fill="FFFFFF"/>
          <w:rtl/>
        </w:rPr>
        <w:t xml:space="preserve"> </w:t>
      </w:r>
      <w:r w:rsidR="00CD685C" w:rsidRPr="00DB7A67">
        <w:rPr>
          <w:rFonts w:ascii="David" w:hAnsi="David" w:cs="David" w:hint="cs"/>
          <w:sz w:val="24"/>
          <w:szCs w:val="24"/>
          <w:shd w:val="clear" w:color="auto" w:fill="FFFFFF"/>
          <w:rtl/>
        </w:rPr>
        <w:t>בני/בתי</w:t>
      </w:r>
      <w:r w:rsidRPr="00DB7A67">
        <w:rPr>
          <w:rFonts w:ascii="David" w:hAnsi="David" w:cs="David" w:hint="cs"/>
          <w:sz w:val="24"/>
          <w:szCs w:val="24"/>
          <w:shd w:val="clear" w:color="auto" w:fill="FFFFFF"/>
          <w:rtl/>
        </w:rPr>
        <w:t xml:space="preserve"> לבצע את הניסויים בבית ומחוצה לו.</w:t>
      </w:r>
    </w:p>
    <w:p w14:paraId="0A3D60EB" w14:textId="6FBBD556" w:rsidR="00E159A2" w:rsidRPr="00DB7A67" w:rsidRDefault="00E159A2" w:rsidP="00C949BA">
      <w:pPr>
        <w:pStyle w:val="ab"/>
        <w:rPr>
          <w:rFonts w:ascii="David" w:hAnsi="David" w:cs="David"/>
          <w:sz w:val="24"/>
          <w:szCs w:val="24"/>
          <w:shd w:val="clear" w:color="auto" w:fill="FFFFFF"/>
          <w:rtl/>
        </w:rPr>
      </w:pPr>
    </w:p>
    <w:p w14:paraId="6F3CF8F2" w14:textId="1EAEC4B6" w:rsidR="00543D14" w:rsidRDefault="00766659" w:rsidP="00543D14">
      <w:pPr>
        <w:pStyle w:val="ab"/>
        <w:spacing w:before="240" w:line="276" w:lineRule="auto"/>
        <w:rPr>
          <w:rFonts w:ascii="David" w:hAnsi="David" w:cs="David"/>
          <w:sz w:val="24"/>
          <w:szCs w:val="24"/>
          <w:rtl/>
        </w:rPr>
      </w:pPr>
      <w:r w:rsidRPr="00DB7A67">
        <w:rPr>
          <w:rFonts w:ascii="David" w:hAnsi="David" w:cs="David" w:hint="cs"/>
          <w:sz w:val="24"/>
          <w:szCs w:val="24"/>
          <w:rtl/>
        </w:rPr>
        <w:t xml:space="preserve">יש לשלוח בדוא"ל את הטופס החתום </w:t>
      </w:r>
      <w:r w:rsidR="00543D14">
        <w:rPr>
          <w:rFonts w:ascii="David" w:hAnsi="David" w:cs="David" w:hint="cs"/>
          <w:sz w:val="24"/>
          <w:szCs w:val="24"/>
          <w:rtl/>
        </w:rPr>
        <w:t>א</w:t>
      </w:r>
      <w:r w:rsidRPr="00DB7A67">
        <w:rPr>
          <w:rFonts w:ascii="David" w:hAnsi="David" w:cs="David" w:hint="cs"/>
          <w:sz w:val="24"/>
          <w:szCs w:val="24"/>
          <w:rtl/>
        </w:rPr>
        <w:t>ל</w:t>
      </w:r>
      <w:r w:rsidR="00155BC2">
        <w:rPr>
          <w:rFonts w:ascii="David" w:hAnsi="David" w:cs="David" w:hint="cs"/>
          <w:sz w:val="24"/>
          <w:szCs w:val="24"/>
          <w:rtl/>
        </w:rPr>
        <w:t>:</w:t>
      </w:r>
      <w:r w:rsidR="00543D14">
        <w:rPr>
          <w:rFonts w:ascii="David" w:hAnsi="David" w:cs="David" w:hint="cs"/>
          <w:sz w:val="24"/>
          <w:szCs w:val="24"/>
          <w:rtl/>
        </w:rPr>
        <w:t xml:space="preserve"> </w:t>
      </w:r>
      <w:r w:rsidR="00155BC2">
        <w:rPr>
          <w:rFonts w:ascii="David" w:hAnsi="David" w:cs="David" w:hint="cs"/>
          <w:sz w:val="24"/>
          <w:szCs w:val="24"/>
          <w:rtl/>
        </w:rPr>
        <w:t>____________</w:t>
      </w:r>
      <w:r w:rsidR="00543D14">
        <w:rPr>
          <w:rFonts w:ascii="David" w:hAnsi="David" w:cs="David" w:hint="cs"/>
          <w:sz w:val="24"/>
          <w:szCs w:val="24"/>
          <w:rtl/>
        </w:rPr>
        <w:t>___________________</w:t>
      </w:r>
      <w:r w:rsidRPr="00DB7A67">
        <w:rPr>
          <w:rFonts w:ascii="David" w:hAnsi="David" w:cs="David" w:hint="cs"/>
          <w:sz w:val="24"/>
          <w:szCs w:val="24"/>
          <w:rtl/>
        </w:rPr>
        <w:t xml:space="preserve">_____________  </w:t>
      </w:r>
    </w:p>
    <w:p w14:paraId="0B7882A8" w14:textId="306093B3" w:rsidR="00766659" w:rsidRPr="00DB7A67" w:rsidRDefault="00766659" w:rsidP="00543D14">
      <w:pPr>
        <w:pStyle w:val="ab"/>
        <w:spacing w:before="240" w:line="276" w:lineRule="auto"/>
        <w:rPr>
          <w:rFonts w:ascii="David" w:hAnsi="David" w:cs="David"/>
          <w:sz w:val="24"/>
          <w:szCs w:val="24"/>
          <w:rtl/>
        </w:rPr>
      </w:pPr>
      <w:r w:rsidRPr="00DB7A67">
        <w:rPr>
          <w:rFonts w:ascii="David" w:hAnsi="David" w:cs="David" w:hint="cs"/>
          <w:sz w:val="24"/>
          <w:szCs w:val="24"/>
          <w:rtl/>
        </w:rPr>
        <w:t>כתובת הדוא"ל</w:t>
      </w:r>
      <w:r w:rsidR="00155BC2">
        <w:rPr>
          <w:rFonts w:ascii="David" w:hAnsi="David" w:cs="David" w:hint="cs"/>
          <w:sz w:val="24"/>
          <w:szCs w:val="24"/>
          <w:rtl/>
        </w:rPr>
        <w:t>: ___</w:t>
      </w:r>
      <w:r w:rsidR="00543D14">
        <w:rPr>
          <w:rFonts w:ascii="David" w:hAnsi="David" w:cs="David" w:hint="cs"/>
          <w:sz w:val="24"/>
          <w:szCs w:val="24"/>
          <w:rtl/>
        </w:rPr>
        <w:t>_______________________________</w:t>
      </w:r>
      <w:r w:rsidR="00155BC2">
        <w:rPr>
          <w:rFonts w:ascii="David" w:hAnsi="David" w:cs="David" w:hint="cs"/>
          <w:sz w:val="24"/>
          <w:szCs w:val="24"/>
          <w:rtl/>
        </w:rPr>
        <w:t>________</w:t>
      </w:r>
      <w:r w:rsidR="00543D14">
        <w:rPr>
          <w:rFonts w:ascii="David" w:hAnsi="David" w:cs="David" w:hint="cs"/>
          <w:sz w:val="24"/>
          <w:szCs w:val="24"/>
          <w:rtl/>
        </w:rPr>
        <w:t>____________________</w:t>
      </w:r>
    </w:p>
    <w:p w14:paraId="798389A3" w14:textId="2B518D6C" w:rsidR="00DB7A67" w:rsidRPr="00DB7A67" w:rsidRDefault="00613FC2" w:rsidP="00DB7A67">
      <w:pPr>
        <w:pStyle w:val="ab"/>
        <w:spacing w:before="120" w:line="276" w:lineRule="auto"/>
        <w:ind w:right="-426"/>
        <w:rPr>
          <w:rFonts w:ascii="David" w:hAnsi="David" w:cs="David"/>
          <w:sz w:val="24"/>
          <w:szCs w:val="24"/>
          <w:shd w:val="clear" w:color="auto" w:fill="FFFFFF"/>
          <w:rtl/>
        </w:rPr>
      </w:pPr>
      <w:r w:rsidRPr="00DB7A67">
        <w:rPr>
          <w:rFonts w:ascii="David" w:hAnsi="David" w:cs="David" w:hint="cs"/>
          <w:sz w:val="24"/>
          <w:szCs w:val="24"/>
          <w:shd w:val="clear" w:color="auto" w:fill="FFFFFF"/>
          <w:rtl/>
        </w:rPr>
        <w:t xml:space="preserve">הורים זכאים לשנות את דעתם בכל עת. לשם כך יש לחתום על טופס הסכמה חדש ולשלוח לבית הספר. </w:t>
      </w:r>
    </w:p>
    <w:p w14:paraId="0DC5A1DB" w14:textId="2B13529E" w:rsidR="00E159A2" w:rsidRPr="00613FC2" w:rsidRDefault="00E159A2" w:rsidP="00DB7A67">
      <w:pPr>
        <w:pStyle w:val="ab"/>
        <w:spacing w:before="120" w:line="276" w:lineRule="auto"/>
        <w:ind w:right="-426"/>
        <w:rPr>
          <w:rFonts w:ascii="David" w:hAnsi="David" w:cs="David"/>
          <w:sz w:val="26"/>
          <w:szCs w:val="26"/>
          <w:rtl/>
        </w:rPr>
      </w:pPr>
      <w:r w:rsidRPr="00DB7A67">
        <w:rPr>
          <w:rFonts w:ascii="David" w:hAnsi="David" w:cs="David" w:hint="cs"/>
          <w:sz w:val="24"/>
          <w:szCs w:val="24"/>
          <w:shd w:val="clear" w:color="auto" w:fill="FFFFFF"/>
          <w:rtl/>
        </w:rPr>
        <w:t>חתימת ההורים: _______</w:t>
      </w:r>
      <w:r w:rsidR="00155BC2">
        <w:rPr>
          <w:rFonts w:ascii="David" w:hAnsi="David" w:cs="David" w:hint="cs"/>
          <w:sz w:val="24"/>
          <w:szCs w:val="24"/>
          <w:shd w:val="clear" w:color="auto" w:fill="FFFFFF"/>
          <w:rtl/>
        </w:rPr>
        <w:t>________</w:t>
      </w:r>
      <w:r w:rsidRPr="00DB7A67">
        <w:rPr>
          <w:rFonts w:ascii="David" w:hAnsi="David" w:cs="David" w:hint="cs"/>
          <w:sz w:val="24"/>
          <w:szCs w:val="24"/>
          <w:shd w:val="clear" w:color="auto" w:fill="FFFFFF"/>
          <w:rtl/>
        </w:rPr>
        <w:t>______________________   תאריך: _______________</w:t>
      </w:r>
      <w:r w:rsidR="00155BC2">
        <w:rPr>
          <w:rFonts w:ascii="David" w:hAnsi="David" w:cs="David" w:hint="cs"/>
          <w:sz w:val="24"/>
          <w:szCs w:val="24"/>
          <w:shd w:val="clear" w:color="auto" w:fill="FFFFFF"/>
          <w:rtl/>
        </w:rPr>
        <w:t>__</w:t>
      </w:r>
    </w:p>
    <w:sectPr w:rsidR="00E159A2" w:rsidRPr="00613FC2" w:rsidSect="00DB7A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284" w:left="1418" w:header="709" w:footer="12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ACBA3" w14:textId="77777777" w:rsidR="00575584" w:rsidRDefault="00575584" w:rsidP="00585F9C">
      <w:pPr>
        <w:spacing w:after="0" w:line="240" w:lineRule="auto"/>
      </w:pPr>
      <w:r>
        <w:separator/>
      </w:r>
    </w:p>
  </w:endnote>
  <w:endnote w:type="continuationSeparator" w:id="0">
    <w:p w14:paraId="42B9A8F7" w14:textId="77777777" w:rsidR="00575584" w:rsidRDefault="00575584" w:rsidP="00585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1FEF0" w14:textId="77777777" w:rsidR="007E78E3" w:rsidRDefault="007E78E3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5D7CB" w14:textId="77777777" w:rsidR="007E78E3" w:rsidRDefault="007E78E3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D98F7" w14:textId="77777777" w:rsidR="007E78E3" w:rsidRDefault="007E78E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C0C1D" w14:textId="77777777" w:rsidR="00575584" w:rsidRDefault="00575584" w:rsidP="00585F9C">
      <w:pPr>
        <w:spacing w:after="0" w:line="240" w:lineRule="auto"/>
      </w:pPr>
      <w:r>
        <w:separator/>
      </w:r>
    </w:p>
  </w:footnote>
  <w:footnote w:type="continuationSeparator" w:id="0">
    <w:p w14:paraId="3BD406B9" w14:textId="77777777" w:rsidR="00575584" w:rsidRDefault="00575584" w:rsidP="00585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91066" w14:textId="0F2943CD" w:rsidR="00D044DC" w:rsidRDefault="005D25A5">
    <w:pPr>
      <w:pStyle w:val="ac"/>
    </w:pPr>
    <w:r>
      <w:rPr>
        <w:noProof/>
      </w:rPr>
      <w:pict w14:anchorId="43D2F5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0;margin-top:0;width:456.7pt;height:182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טיוטה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CCF75" w14:textId="5DBE0D16" w:rsidR="00585F9C" w:rsidRDefault="007E78E3" w:rsidP="00585F9C">
    <w:pPr>
      <w:pStyle w:val="ac"/>
      <w:jc w:val="center"/>
      <w:rPr>
        <w:rtl/>
      </w:rPr>
    </w:pPr>
    <w:ins w:id="1" w:author="HP" w:date="2026-03-16T16:51:00Z">
      <w:r w:rsidRPr="007870C3">
        <w:rPr>
          <w:rFonts w:cs="Arial"/>
          <w:noProof/>
          <w:rtl/>
        </w:rPr>
        <w:drawing>
          <wp:anchor distT="0" distB="0" distL="114300" distR="114300" simplePos="0" relativeHeight="251666432" behindDoc="0" locked="0" layoutInCell="1" allowOverlap="1" wp14:anchorId="55771C28" wp14:editId="17AF643C">
            <wp:simplePos x="0" y="0"/>
            <wp:positionH relativeFrom="column">
              <wp:posOffset>5116195</wp:posOffset>
            </wp:positionH>
            <wp:positionV relativeFrom="paragraph">
              <wp:posOffset>-133985</wp:posOffset>
            </wp:positionV>
            <wp:extent cx="1081405" cy="680085"/>
            <wp:effectExtent l="0" t="0" r="4445" b="5715"/>
            <wp:wrapSquare wrapText="bothSides"/>
            <wp:docPr id="579808452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-2" r="1545" b="9934"/>
                    <a:stretch/>
                  </pic:blipFill>
                  <pic:spPr bwMode="auto">
                    <a:xfrm>
                      <a:off x="0" y="0"/>
                      <a:ext cx="1081405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  <w:r w:rsidR="00585F9C">
      <w:rPr>
        <w:rFonts w:hint="cs"/>
        <w:rtl/>
      </w:rPr>
      <w:t>משרד החינוך</w:t>
    </w:r>
  </w:p>
  <w:p w14:paraId="67B67FB3" w14:textId="5E5587B8" w:rsidR="00585F9C" w:rsidRDefault="007E78E3" w:rsidP="00585F9C">
    <w:pPr>
      <w:pStyle w:val="ac"/>
      <w:jc w:val="center"/>
      <w:rPr>
        <w:rtl/>
      </w:rPr>
    </w:pPr>
    <w:r>
      <w:rPr>
        <w:rFonts w:hint="cs"/>
        <w:rtl/>
      </w:rPr>
      <w:t>מינהל חדשנות וטכנולוגיה</w:t>
    </w:r>
  </w:p>
  <w:p w14:paraId="6CB634EE" w14:textId="12447D15" w:rsidR="00155BC2" w:rsidRDefault="00155BC2" w:rsidP="00155BC2">
    <w:pPr>
      <w:pStyle w:val="ac"/>
      <w:jc w:val="center"/>
      <w:rPr>
        <w:rtl/>
        <w:cs/>
      </w:rPr>
    </w:pPr>
    <w:r>
      <w:rPr>
        <w:rFonts w:hint="cs"/>
        <w:rtl/>
      </w:rPr>
      <w:t>אגף מדעים</w:t>
    </w:r>
  </w:p>
  <w:p w14:paraId="2CFACB15" w14:textId="4E28A2F3" w:rsidR="00585F9C" w:rsidRDefault="00585F9C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D9E74" w14:textId="708EBB02" w:rsidR="00D044DC" w:rsidRDefault="005D25A5">
    <w:pPr>
      <w:pStyle w:val="ac"/>
    </w:pPr>
    <w:r>
      <w:rPr>
        <w:noProof/>
      </w:rPr>
      <w:pict w14:anchorId="168111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left:0;text-align:left;margin-left:0;margin-top:0;width:456.7pt;height:182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טיוטה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93A27"/>
    <w:multiLevelType w:val="hybridMultilevel"/>
    <w:tmpl w:val="323231E0"/>
    <w:lvl w:ilvl="0" w:tplc="E5CA21B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13410"/>
    <w:multiLevelType w:val="hybridMultilevel"/>
    <w:tmpl w:val="F6CEBF86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P">
    <w15:presenceInfo w15:providerId="None" w15:userId="H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57B"/>
    <w:rsid w:val="00045136"/>
    <w:rsid w:val="0006109F"/>
    <w:rsid w:val="000665DB"/>
    <w:rsid w:val="00071163"/>
    <w:rsid w:val="000B3C38"/>
    <w:rsid w:val="00155BC2"/>
    <w:rsid w:val="001916C1"/>
    <w:rsid w:val="00336225"/>
    <w:rsid w:val="003A03F5"/>
    <w:rsid w:val="003C6399"/>
    <w:rsid w:val="00495FB7"/>
    <w:rsid w:val="004C6CE4"/>
    <w:rsid w:val="004E1E2C"/>
    <w:rsid w:val="00543D14"/>
    <w:rsid w:val="00575584"/>
    <w:rsid w:val="00585F9C"/>
    <w:rsid w:val="005D25A5"/>
    <w:rsid w:val="005D3072"/>
    <w:rsid w:val="00613FC2"/>
    <w:rsid w:val="00623329"/>
    <w:rsid w:val="00674268"/>
    <w:rsid w:val="00766659"/>
    <w:rsid w:val="007A6262"/>
    <w:rsid w:val="007C678D"/>
    <w:rsid w:val="007E78E3"/>
    <w:rsid w:val="00807232"/>
    <w:rsid w:val="008B38DF"/>
    <w:rsid w:val="008E4ED8"/>
    <w:rsid w:val="008F5081"/>
    <w:rsid w:val="00932EBF"/>
    <w:rsid w:val="00951D57"/>
    <w:rsid w:val="009A0D26"/>
    <w:rsid w:val="009D032C"/>
    <w:rsid w:val="009D3946"/>
    <w:rsid w:val="00A9141B"/>
    <w:rsid w:val="00AD46EC"/>
    <w:rsid w:val="00C1229E"/>
    <w:rsid w:val="00C949BA"/>
    <w:rsid w:val="00CD685C"/>
    <w:rsid w:val="00CF2CCF"/>
    <w:rsid w:val="00D044DC"/>
    <w:rsid w:val="00D6334C"/>
    <w:rsid w:val="00D73443"/>
    <w:rsid w:val="00D947F1"/>
    <w:rsid w:val="00DB251A"/>
    <w:rsid w:val="00DB7A67"/>
    <w:rsid w:val="00E01535"/>
    <w:rsid w:val="00E159A2"/>
    <w:rsid w:val="00E44B2E"/>
    <w:rsid w:val="00E73ACD"/>
    <w:rsid w:val="00EA19AF"/>
    <w:rsid w:val="00ED057B"/>
    <w:rsid w:val="00ED454B"/>
    <w:rsid w:val="00EE7AD0"/>
    <w:rsid w:val="00F31F61"/>
    <w:rsid w:val="00F80170"/>
    <w:rsid w:val="00FB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023F89B"/>
  <w15:chartTrackingRefBased/>
  <w15:docId w15:val="{BB4D27C4-5192-466B-8659-FD92C5AA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57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D057B"/>
    <w:pPr>
      <w:spacing w:after="0" w:line="360" w:lineRule="auto"/>
    </w:pPr>
    <w:rPr>
      <w:rFonts w:ascii="Times New Roman" w:eastAsia="Times New Roman" w:hAnsi="Times New Roman" w:cs="David"/>
      <w:sz w:val="20"/>
      <w:szCs w:val="24"/>
    </w:rPr>
  </w:style>
  <w:style w:type="character" w:customStyle="1" w:styleId="a4">
    <w:name w:val="גוף טקסט תו"/>
    <w:basedOn w:val="a0"/>
    <w:link w:val="a3"/>
    <w:rsid w:val="00ED057B"/>
    <w:rPr>
      <w:rFonts w:ascii="Times New Roman" w:eastAsia="Times New Roman" w:hAnsi="Times New Roman" w:cs="David"/>
      <w:sz w:val="2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D057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ED057B"/>
    <w:rPr>
      <w:rFonts w:ascii="Tahoma" w:hAnsi="Tahoma" w:cs="Tahoma"/>
      <w:sz w:val="18"/>
      <w:szCs w:val="18"/>
    </w:rPr>
  </w:style>
  <w:style w:type="character" w:styleId="a7">
    <w:name w:val="annotation reference"/>
    <w:basedOn w:val="a0"/>
    <w:semiHidden/>
    <w:unhideWhenUsed/>
    <w:rsid w:val="00ED057B"/>
    <w:rPr>
      <w:sz w:val="16"/>
      <w:szCs w:val="16"/>
    </w:rPr>
  </w:style>
  <w:style w:type="paragraph" w:styleId="a8">
    <w:name w:val="annotation text"/>
    <w:basedOn w:val="a"/>
    <w:link w:val="a9"/>
    <w:semiHidden/>
    <w:unhideWhenUsed/>
    <w:rsid w:val="00ED05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טקסט הערה תו"/>
    <w:basedOn w:val="a0"/>
    <w:link w:val="a8"/>
    <w:semiHidden/>
    <w:rsid w:val="00ED057B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E44B2E"/>
    <w:pPr>
      <w:ind w:left="720"/>
      <w:contextualSpacing/>
    </w:pPr>
  </w:style>
  <w:style w:type="paragraph" w:styleId="ab">
    <w:name w:val="No Spacing"/>
    <w:uiPriority w:val="1"/>
    <w:qFormat/>
    <w:rsid w:val="00E44B2E"/>
    <w:pPr>
      <w:bidi/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585F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כותרת עליונה תו"/>
    <w:basedOn w:val="a0"/>
    <w:link w:val="ac"/>
    <w:uiPriority w:val="99"/>
    <w:rsid w:val="00585F9C"/>
  </w:style>
  <w:style w:type="paragraph" w:styleId="ae">
    <w:name w:val="footer"/>
    <w:basedOn w:val="a"/>
    <w:link w:val="af"/>
    <w:uiPriority w:val="99"/>
    <w:unhideWhenUsed/>
    <w:rsid w:val="00585F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כותרת תחתונה תו"/>
    <w:basedOn w:val="a0"/>
    <w:link w:val="ae"/>
    <w:uiPriority w:val="99"/>
    <w:rsid w:val="00585F9C"/>
  </w:style>
  <w:style w:type="paragraph" w:styleId="af0">
    <w:name w:val="annotation subject"/>
    <w:basedOn w:val="a8"/>
    <w:next w:val="a8"/>
    <w:link w:val="af1"/>
    <w:uiPriority w:val="99"/>
    <w:semiHidden/>
    <w:unhideWhenUsed/>
    <w:rsid w:val="00FB570C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1">
    <w:name w:val="נושא הערה תו"/>
    <w:basedOn w:val="a9"/>
    <w:link w:val="af0"/>
    <w:uiPriority w:val="99"/>
    <w:semiHidden/>
    <w:rsid w:val="00FB570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2">
    <w:name w:val="Revision"/>
    <w:hidden/>
    <w:uiPriority w:val="99"/>
    <w:semiHidden/>
    <w:rsid w:val="00DB7A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reem saba</dc:creator>
  <cp:keywords/>
  <dc:description/>
  <cp:lastModifiedBy>נחה לאה קרמני</cp:lastModifiedBy>
  <cp:revision>2</cp:revision>
  <dcterms:created xsi:type="dcterms:W3CDTF">2026-03-22T11:00:00Z</dcterms:created>
  <dcterms:modified xsi:type="dcterms:W3CDTF">2026-03-22T11:00:00Z</dcterms:modified>
</cp:coreProperties>
</file>