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0E2" w:rsidRDefault="00EA00E2" w:rsidP="0063109D">
      <w:pPr>
        <w:pStyle w:val="1"/>
        <w:tabs>
          <w:tab w:val="left" w:pos="8216"/>
        </w:tabs>
        <w:spacing w:before="0"/>
        <w:rPr>
          <w:rFonts w:eastAsia="Times New Roman" w:cs="Arial"/>
          <w:rtl/>
        </w:rPr>
      </w:pPr>
    </w:p>
    <w:p w:rsidR="000622A2" w:rsidRPr="00514561" w:rsidRDefault="00686F07" w:rsidP="0063109D">
      <w:pPr>
        <w:tabs>
          <w:tab w:val="left" w:pos="8216"/>
        </w:tabs>
        <w:rPr>
          <w:b/>
          <w:bCs/>
          <w:color w:val="548DD4" w:themeColor="text2" w:themeTint="99"/>
          <w:sz w:val="44"/>
          <w:szCs w:val="44"/>
          <w:rtl/>
        </w:rPr>
      </w:pPr>
      <w:r w:rsidRPr="00514561">
        <w:rPr>
          <w:rFonts w:hint="eastAsia"/>
          <w:b/>
          <w:bCs/>
          <w:color w:val="548DD4" w:themeColor="text2" w:themeTint="99"/>
          <w:sz w:val="44"/>
          <w:szCs w:val="44"/>
          <w:rtl/>
        </w:rPr>
        <w:t>עיצוב</w:t>
      </w:r>
      <w:r w:rsidRPr="00514561">
        <w:rPr>
          <w:b/>
          <w:bCs/>
          <w:color w:val="548DD4" w:themeColor="text2" w:themeTint="99"/>
          <w:sz w:val="44"/>
          <w:szCs w:val="44"/>
          <w:rtl/>
        </w:rPr>
        <w:t xml:space="preserve"> </w:t>
      </w:r>
      <w:r w:rsidRPr="00514561">
        <w:rPr>
          <w:rFonts w:hint="eastAsia"/>
          <w:b/>
          <w:bCs/>
          <w:color w:val="548DD4" w:themeColor="text2" w:themeTint="99"/>
          <w:sz w:val="44"/>
          <w:szCs w:val="44"/>
          <w:rtl/>
        </w:rPr>
        <w:t>שיער</w:t>
      </w:r>
      <w:r w:rsidRPr="00514561">
        <w:rPr>
          <w:b/>
          <w:bCs/>
          <w:color w:val="548DD4" w:themeColor="text2" w:themeTint="99"/>
          <w:sz w:val="44"/>
          <w:szCs w:val="44"/>
          <w:rtl/>
        </w:rPr>
        <w:t xml:space="preserve"> </w:t>
      </w:r>
      <w:r w:rsidRPr="00514561">
        <w:rPr>
          <w:rFonts w:hint="eastAsia"/>
          <w:b/>
          <w:bCs/>
          <w:color w:val="548DD4" w:themeColor="text2" w:themeTint="99"/>
          <w:sz w:val="44"/>
          <w:szCs w:val="44"/>
          <w:rtl/>
        </w:rPr>
        <w:t>וטיפוח</w:t>
      </w:r>
      <w:r w:rsidRPr="00514561">
        <w:rPr>
          <w:b/>
          <w:bCs/>
          <w:color w:val="548DD4" w:themeColor="text2" w:themeTint="99"/>
          <w:sz w:val="44"/>
          <w:szCs w:val="44"/>
          <w:rtl/>
        </w:rPr>
        <w:t xml:space="preserve"> </w:t>
      </w:r>
      <w:r w:rsidRPr="00514561">
        <w:rPr>
          <w:rFonts w:hint="eastAsia"/>
          <w:b/>
          <w:bCs/>
          <w:color w:val="548DD4" w:themeColor="text2" w:themeTint="99"/>
          <w:sz w:val="44"/>
          <w:szCs w:val="44"/>
          <w:rtl/>
        </w:rPr>
        <w:t>החן</w:t>
      </w:r>
      <w:r w:rsidR="001A5A5B" w:rsidRPr="00514561">
        <w:rPr>
          <w:b/>
          <w:bCs/>
          <w:color w:val="548DD4" w:themeColor="text2" w:themeTint="99"/>
          <w:sz w:val="44"/>
          <w:szCs w:val="44"/>
          <w:rtl/>
        </w:rPr>
        <w:t xml:space="preserve"> (</w:t>
      </w:r>
      <w:r w:rsidR="00A1309D" w:rsidRPr="00514561">
        <w:rPr>
          <w:b/>
          <w:bCs/>
          <w:color w:val="548DD4" w:themeColor="text2" w:themeTint="99"/>
          <w:sz w:val="44"/>
          <w:szCs w:val="44"/>
          <w:rtl/>
        </w:rPr>
        <w:t>2</w:t>
      </w:r>
      <w:r w:rsidRPr="00514561">
        <w:rPr>
          <w:b/>
          <w:bCs/>
          <w:color w:val="548DD4" w:themeColor="text2" w:themeTint="99"/>
          <w:sz w:val="44"/>
          <w:szCs w:val="44"/>
          <w:rtl/>
        </w:rPr>
        <w:t>8</w:t>
      </w:r>
      <w:r w:rsidR="001A5A5B" w:rsidRPr="00514561">
        <w:rPr>
          <w:b/>
          <w:bCs/>
          <w:color w:val="548DD4" w:themeColor="text2" w:themeTint="99"/>
          <w:sz w:val="44"/>
          <w:szCs w:val="44"/>
          <w:rtl/>
        </w:rPr>
        <w:t>)</w:t>
      </w:r>
    </w:p>
    <w:p w:rsidR="00A1309D" w:rsidRPr="00455F69" w:rsidRDefault="0063109D" w:rsidP="00514561">
      <w:pPr>
        <w:tabs>
          <w:tab w:val="left" w:pos="8216"/>
        </w:tabs>
        <w:rPr>
          <w:b/>
          <w:bCs/>
          <w:color w:val="548DD4" w:themeColor="text2" w:themeTint="99"/>
          <w:sz w:val="36"/>
          <w:szCs w:val="36"/>
        </w:rPr>
      </w:pPr>
      <w:r>
        <w:rPr>
          <w:rFonts w:hint="cs"/>
          <w:b/>
          <w:bCs/>
          <w:color w:val="548DD4" w:themeColor="text2" w:themeTint="99"/>
          <w:sz w:val="36"/>
          <w:szCs w:val="36"/>
          <w:rtl/>
        </w:rPr>
        <w:t>יישומי עיצוב שיער וטיפוח החן</w:t>
      </w:r>
      <w:r w:rsidR="00B351A4">
        <w:rPr>
          <w:rFonts w:hint="cs"/>
          <w:b/>
          <w:bCs/>
          <w:color w:val="548DD4" w:themeColor="text2" w:themeTint="99"/>
          <w:sz w:val="36"/>
          <w:szCs w:val="36"/>
          <w:rtl/>
        </w:rPr>
        <w:t xml:space="preserve"> </w:t>
      </w:r>
      <w:r w:rsidR="00B351A4">
        <w:rPr>
          <w:b/>
          <w:bCs/>
          <w:color w:val="548DD4" w:themeColor="text2" w:themeTint="99"/>
          <w:sz w:val="36"/>
          <w:szCs w:val="36"/>
          <w:rtl/>
        </w:rPr>
        <w:t>–</w:t>
      </w:r>
      <w:r w:rsidR="00B351A4">
        <w:rPr>
          <w:rFonts w:hint="cs"/>
          <w:b/>
          <w:bCs/>
          <w:color w:val="548DD4" w:themeColor="text2" w:themeTint="99"/>
          <w:sz w:val="36"/>
          <w:szCs w:val="36"/>
          <w:rtl/>
        </w:rPr>
        <w:t xml:space="preserve"> מקצוע התמחות</w:t>
      </w:r>
    </w:p>
    <w:p w:rsidR="00071702" w:rsidRPr="006449F4" w:rsidRDefault="0057272F" w:rsidP="0063109D">
      <w:pPr>
        <w:pStyle w:val="2"/>
        <w:tabs>
          <w:tab w:val="left" w:pos="8216"/>
        </w:tabs>
        <w:rPr>
          <w:rFonts w:eastAsia="Times New Roman"/>
          <w:rtl/>
        </w:rPr>
      </w:pPr>
      <w:r w:rsidRPr="006449F4">
        <w:rPr>
          <w:rFonts w:ascii="Assistant" w:hAnsi="Assistant"/>
          <w:b w:val="0"/>
          <w:bCs w:val="0"/>
          <w:noProof/>
          <w:color w:val="000000"/>
          <w:sz w:val="44"/>
          <w:szCs w:val="44"/>
        </w:rPr>
        <w:drawing>
          <wp:inline distT="0" distB="0" distL="0" distR="0" wp14:anchorId="128B73ED" wp14:editId="0AEAFAAE">
            <wp:extent cx="523875" cy="523875"/>
            <wp:effectExtent l="0" t="0" r="9525" b="9525"/>
            <wp:docPr id="4" name="תמונה 4" descr="http://eduedit.edu.gov.il/special/Curriculum/SiteCollectionImages/small-icons/syllab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duedit.edu.gov.il/special/Curriculum/SiteCollectionImages/small-icons/syllabu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1702" w:rsidRPr="006449F4">
        <w:rPr>
          <w:sz w:val="44"/>
          <w:szCs w:val="44"/>
          <w:rtl/>
        </w:rPr>
        <w:t> ​</w:t>
      </w:r>
      <w:r w:rsidR="00340F06" w:rsidRPr="00514561">
        <w:rPr>
          <w:sz w:val="40"/>
          <w:szCs w:val="40"/>
          <w:rtl/>
        </w:rPr>
        <w:t>תוכנית הלימודים</w:t>
      </w:r>
    </w:p>
    <w:p w:rsidR="00771815" w:rsidRPr="006449F4" w:rsidRDefault="00771815" w:rsidP="0063109D">
      <w:pPr>
        <w:pStyle w:val="1"/>
        <w:tabs>
          <w:tab w:val="left" w:pos="8216"/>
        </w:tabs>
        <w:spacing w:before="0" w:line="276" w:lineRule="auto"/>
        <w:rPr>
          <w:rFonts w:asciiTheme="minorBidi" w:eastAsia="Times New Roman" w:hAnsiTheme="minorBidi" w:cstheme="minorBidi"/>
          <w:color w:val="auto"/>
        </w:rPr>
      </w:pPr>
    </w:p>
    <w:p w:rsidR="00771815" w:rsidRPr="006449F4" w:rsidRDefault="00771815" w:rsidP="0063109D">
      <w:pPr>
        <w:pStyle w:val="3"/>
        <w:tabs>
          <w:tab w:val="left" w:pos="8216"/>
        </w:tabs>
        <w:rPr>
          <w:rFonts w:asciiTheme="minorBidi" w:hAnsiTheme="minorBidi" w:cstheme="minorBidi"/>
          <w:color w:val="auto"/>
          <w:sz w:val="26"/>
          <w:szCs w:val="26"/>
          <w:rtl/>
        </w:rPr>
      </w:pPr>
      <w:r w:rsidRPr="006449F4">
        <w:rPr>
          <w:rFonts w:asciiTheme="minorBidi" w:hAnsiTheme="minorBidi" w:cstheme="minorBidi"/>
          <w:color w:val="auto"/>
          <w:rtl/>
        </w:rPr>
        <w:t>כללי</w:t>
      </w:r>
      <w:r w:rsidRPr="006449F4">
        <w:rPr>
          <w:rFonts w:asciiTheme="minorBidi" w:hAnsiTheme="minorBidi" w:cstheme="minorBidi"/>
          <w:b w:val="0"/>
          <w:bCs w:val="0"/>
          <w:color w:val="auto"/>
          <w:rtl/>
        </w:rPr>
        <w:br/>
      </w:r>
      <w:r w:rsidRPr="006449F4">
        <w:rPr>
          <w:rStyle w:val="ab"/>
          <w:rFonts w:asciiTheme="minorBidi" w:hAnsiTheme="minorBidi" w:cstheme="minorBidi"/>
          <w:b/>
          <w:bCs/>
          <w:color w:val="auto"/>
          <w:sz w:val="26"/>
          <w:szCs w:val="26"/>
          <w:rtl/>
        </w:rPr>
        <w:t>האשכול:</w:t>
      </w:r>
      <w:r w:rsidRPr="006449F4">
        <w:rPr>
          <w:rFonts w:asciiTheme="minorBidi" w:hAnsiTheme="minorBidi" w:cstheme="minorBidi"/>
          <w:color w:val="auto"/>
          <w:sz w:val="26"/>
          <w:szCs w:val="26"/>
          <w:rtl/>
        </w:rPr>
        <w:t xml:space="preserve"> </w:t>
      </w:r>
      <w:r w:rsidRPr="006449F4">
        <w:rPr>
          <w:rFonts w:asciiTheme="minorBidi" w:hAnsiTheme="minorBidi" w:cstheme="minorBidi"/>
          <w:b w:val="0"/>
          <w:bCs w:val="0"/>
          <w:color w:val="auto"/>
          <w:sz w:val="26"/>
          <w:szCs w:val="26"/>
          <w:rtl/>
        </w:rPr>
        <w:t>חינוך טכנולוגי מקצועי</w:t>
      </w:r>
    </w:p>
    <w:p w:rsidR="00771815" w:rsidRPr="006449F4" w:rsidRDefault="00771815" w:rsidP="0063109D">
      <w:pPr>
        <w:pStyle w:val="NormalWeb"/>
        <w:tabs>
          <w:tab w:val="left" w:pos="8216"/>
        </w:tabs>
        <w:bidi/>
        <w:spacing w:after="0" w:line="276" w:lineRule="auto"/>
        <w:rPr>
          <w:rFonts w:asciiTheme="minorBidi" w:hAnsiTheme="minorBidi" w:cstheme="minorBidi"/>
          <w:sz w:val="26"/>
          <w:szCs w:val="26"/>
          <w:rtl/>
        </w:rPr>
      </w:pPr>
      <w:r w:rsidRPr="006449F4">
        <w:rPr>
          <w:rStyle w:val="ab"/>
          <w:rFonts w:asciiTheme="minorBidi" w:eastAsiaTheme="majorEastAsia" w:hAnsiTheme="minorBidi" w:cstheme="minorBidi"/>
          <w:sz w:val="26"/>
          <w:szCs w:val="26"/>
          <w:rtl/>
        </w:rPr>
        <w:t>המגזר: </w:t>
      </w:r>
      <w:r w:rsidRPr="006449F4">
        <w:rPr>
          <w:rFonts w:asciiTheme="minorBidi" w:hAnsiTheme="minorBidi" w:cstheme="minorBidi"/>
          <w:sz w:val="26"/>
          <w:szCs w:val="26"/>
          <w:rtl/>
        </w:rPr>
        <w:t>כל המגזרים</w:t>
      </w:r>
    </w:p>
    <w:p w:rsidR="00256A50" w:rsidRPr="00F01021" w:rsidRDefault="00256A50" w:rsidP="00514561">
      <w:pPr>
        <w:pStyle w:val="NormalWeb"/>
        <w:tabs>
          <w:tab w:val="left" w:pos="8216"/>
        </w:tabs>
        <w:bidi/>
        <w:spacing w:after="0" w:line="276" w:lineRule="auto"/>
        <w:rPr>
          <w:rFonts w:asciiTheme="minorBidi" w:eastAsiaTheme="majorEastAsia" w:hAnsiTheme="minorBidi" w:cstheme="minorBidi"/>
          <w:b/>
          <w:bCs/>
          <w:u w:val="single"/>
        </w:rPr>
      </w:pPr>
      <w:r w:rsidRPr="00256A50">
        <w:rPr>
          <w:rStyle w:val="ab"/>
          <w:rFonts w:asciiTheme="minorBidi" w:eastAsiaTheme="majorEastAsia" w:hAnsiTheme="minorBidi" w:cstheme="minorBidi"/>
          <w:sz w:val="26"/>
          <w:szCs w:val="26"/>
          <w:rtl/>
        </w:rPr>
        <w:t>היקף שעות כולל למקצועות המגמה:</w:t>
      </w:r>
      <w:r w:rsidRPr="00256A50">
        <w:rPr>
          <w:rFonts w:asciiTheme="minorBidi" w:eastAsiaTheme="majorEastAsia" w:hAnsiTheme="minorBidi" w:cstheme="minorBidi"/>
          <w:b/>
          <w:bCs/>
        </w:rPr>
        <w:br/>
      </w:r>
      <w:bookmarkStart w:id="0" w:name="_Hlk517166835"/>
      <w:r w:rsidRPr="000E37AD">
        <w:rPr>
          <w:rFonts w:ascii="Arial" w:hAnsi="Arial" w:cs="Arial" w:hint="cs"/>
          <w:color w:val="212121"/>
          <w:sz w:val="26"/>
          <w:szCs w:val="26"/>
          <w:rtl/>
        </w:rPr>
        <w:t xml:space="preserve">מקצוע מדעי (בחירה א') </w:t>
      </w:r>
      <w:bookmarkEnd w:id="0"/>
      <w:r w:rsidRPr="000E37AD">
        <w:rPr>
          <w:rFonts w:ascii="Arial" w:hAnsi="Arial" w:cs="Arial" w:hint="cs"/>
          <w:color w:val="212121"/>
          <w:sz w:val="26"/>
          <w:szCs w:val="26"/>
          <w:rtl/>
        </w:rPr>
        <w:t>+ מקצוע מוביל + התמחות = 54 ש"ש</w:t>
      </w:r>
      <w:r>
        <w:rPr>
          <w:rFonts w:ascii="Segoe UI" w:hAnsi="Segoe UI" w:cs="Segoe UI" w:hint="cs"/>
          <w:color w:val="212121"/>
          <w:sz w:val="23"/>
          <w:szCs w:val="23"/>
          <w:rtl/>
        </w:rPr>
        <w:t xml:space="preserve"> </w:t>
      </w:r>
      <w:r w:rsidRPr="00485F14">
        <w:rPr>
          <w:rFonts w:asciiTheme="minorBidi" w:eastAsiaTheme="majorEastAsia" w:hAnsiTheme="minorBidi" w:cstheme="minorBidi" w:hint="cs"/>
          <w:rtl/>
        </w:rPr>
        <w:t xml:space="preserve"> (</w:t>
      </w:r>
      <w:r>
        <w:rPr>
          <w:rFonts w:asciiTheme="minorBidi" w:eastAsiaTheme="majorEastAsia" w:hAnsiTheme="minorBidi" w:cstheme="minorBidi" w:hint="cs"/>
          <w:rtl/>
        </w:rPr>
        <w:t>עד 10</w:t>
      </w:r>
      <w:r w:rsidRPr="00485F14">
        <w:rPr>
          <w:rFonts w:asciiTheme="minorBidi" w:eastAsiaTheme="majorEastAsia" w:hAnsiTheme="minorBidi" w:cstheme="minorBidi" w:hint="cs"/>
          <w:rtl/>
        </w:rPr>
        <w:t xml:space="preserve"> </w:t>
      </w:r>
      <w:r w:rsidR="00025EB8">
        <w:rPr>
          <w:rFonts w:asciiTheme="minorBidi" w:eastAsiaTheme="majorEastAsia" w:hAnsiTheme="minorBidi" w:cstheme="minorBidi" w:hint="cs"/>
          <w:rtl/>
        </w:rPr>
        <w:t>יח"ל</w:t>
      </w:r>
      <w:r w:rsidRPr="00485F14">
        <w:rPr>
          <w:rFonts w:asciiTheme="minorBidi" w:eastAsiaTheme="majorEastAsia" w:hAnsiTheme="minorBidi" w:cstheme="minorBidi" w:hint="cs"/>
          <w:rtl/>
        </w:rPr>
        <w:t>)</w:t>
      </w:r>
    </w:p>
    <w:p w:rsidR="005375F0" w:rsidRDefault="00256A50" w:rsidP="00E049B6">
      <w:pPr>
        <w:pStyle w:val="NormalWeb"/>
        <w:tabs>
          <w:tab w:val="left" w:pos="8216"/>
        </w:tabs>
        <w:bidi/>
        <w:spacing w:after="0" w:line="276" w:lineRule="auto"/>
        <w:rPr>
          <w:rFonts w:asciiTheme="minorBidi" w:eastAsiaTheme="majorEastAsia" w:hAnsiTheme="minorBidi" w:cstheme="minorBidi"/>
          <w:b/>
          <w:bCs/>
        </w:rPr>
      </w:pPr>
      <w:r>
        <w:rPr>
          <w:rStyle w:val="ab"/>
          <w:rFonts w:asciiTheme="minorBidi" w:eastAsiaTheme="majorEastAsia" w:hAnsiTheme="minorBidi" w:cstheme="minorBidi"/>
          <w:sz w:val="26"/>
          <w:szCs w:val="26"/>
          <w:rtl/>
        </w:rPr>
        <w:br/>
      </w:r>
      <w:r w:rsidRPr="009D422A">
        <w:rPr>
          <w:rStyle w:val="ab"/>
          <w:rFonts w:asciiTheme="minorBidi" w:eastAsiaTheme="majorEastAsia" w:hAnsiTheme="minorBidi" w:cs="Arial"/>
          <w:sz w:val="26"/>
          <w:szCs w:val="26"/>
          <w:rtl/>
        </w:rPr>
        <w:t>מקצוע מדעי (בחירה א')</w:t>
      </w:r>
      <w:r>
        <w:rPr>
          <w:rStyle w:val="ab"/>
          <w:rFonts w:asciiTheme="minorBidi" w:eastAsiaTheme="majorEastAsia" w:hAnsiTheme="minorBidi" w:cstheme="minorBidi" w:hint="cs"/>
          <w:sz w:val="26"/>
          <w:szCs w:val="26"/>
          <w:rtl/>
        </w:rPr>
        <w:t xml:space="preserve">: </w:t>
      </w:r>
      <w:r w:rsidRPr="009D422A">
        <w:rPr>
          <w:rStyle w:val="ab"/>
          <w:rFonts w:asciiTheme="minorBidi" w:eastAsiaTheme="majorEastAsia" w:hAnsiTheme="minorBidi" w:cstheme="minorBidi" w:hint="cs"/>
          <w:b w:val="0"/>
          <w:bCs w:val="0"/>
          <w:sz w:val="26"/>
          <w:szCs w:val="26"/>
          <w:rtl/>
        </w:rPr>
        <w:t>מדע וטכנולוגיה לכ</w:t>
      </w:r>
      <w:r w:rsidR="00025EB8">
        <w:rPr>
          <w:rStyle w:val="ab"/>
          <w:rFonts w:asciiTheme="minorBidi" w:eastAsiaTheme="majorEastAsia" w:hAnsiTheme="minorBidi" w:cstheme="minorBidi" w:hint="cs"/>
          <w:b w:val="0"/>
          <w:bCs w:val="0"/>
          <w:sz w:val="26"/>
          <w:szCs w:val="26"/>
          <w:rtl/>
        </w:rPr>
        <w:t>ו</w:t>
      </w:r>
      <w:r w:rsidRPr="009D422A">
        <w:rPr>
          <w:rStyle w:val="ab"/>
          <w:rFonts w:asciiTheme="minorBidi" w:eastAsiaTheme="majorEastAsia" w:hAnsiTheme="minorBidi" w:cstheme="minorBidi" w:hint="cs"/>
          <w:b w:val="0"/>
          <w:bCs w:val="0"/>
          <w:sz w:val="26"/>
          <w:szCs w:val="26"/>
          <w:rtl/>
        </w:rPr>
        <w:t>ל</w:t>
      </w:r>
      <w:r w:rsidR="00025EB8">
        <w:rPr>
          <w:rStyle w:val="ab"/>
          <w:rFonts w:asciiTheme="minorBidi" w:eastAsiaTheme="majorEastAsia" w:hAnsiTheme="minorBidi" w:cstheme="minorBidi" w:hint="cs"/>
          <w:b w:val="0"/>
          <w:bCs w:val="0"/>
          <w:sz w:val="26"/>
          <w:szCs w:val="26"/>
          <w:rtl/>
        </w:rPr>
        <w:t xml:space="preserve"> </w:t>
      </w:r>
      <w:r w:rsidRPr="009D422A">
        <w:rPr>
          <w:rStyle w:val="ab"/>
          <w:rFonts w:asciiTheme="minorBidi" w:eastAsiaTheme="majorEastAsia" w:hAnsiTheme="minorBidi" w:cstheme="minorBidi" w:hint="cs"/>
          <w:b w:val="0"/>
          <w:bCs w:val="0"/>
          <w:sz w:val="26"/>
          <w:szCs w:val="26"/>
          <w:rtl/>
        </w:rPr>
        <w:t>/כימיה</w:t>
      </w:r>
      <w:r w:rsidR="00025EB8">
        <w:rPr>
          <w:rStyle w:val="ab"/>
          <w:rFonts w:asciiTheme="minorBidi" w:eastAsiaTheme="majorEastAsia" w:hAnsiTheme="minorBidi" w:cstheme="minorBidi" w:hint="cs"/>
          <w:b w:val="0"/>
          <w:bCs w:val="0"/>
          <w:sz w:val="26"/>
          <w:szCs w:val="26"/>
          <w:rtl/>
        </w:rPr>
        <w:t xml:space="preserve"> </w:t>
      </w:r>
      <w:r w:rsidRPr="009D422A">
        <w:rPr>
          <w:rStyle w:val="ab"/>
          <w:rFonts w:asciiTheme="minorBidi" w:eastAsiaTheme="majorEastAsia" w:hAnsiTheme="minorBidi" w:cstheme="minorBidi" w:hint="cs"/>
          <w:b w:val="0"/>
          <w:bCs w:val="0"/>
          <w:sz w:val="26"/>
          <w:szCs w:val="26"/>
          <w:rtl/>
        </w:rPr>
        <w:t>/</w:t>
      </w:r>
      <w:r w:rsidR="00025EB8">
        <w:rPr>
          <w:rStyle w:val="ab"/>
          <w:rFonts w:asciiTheme="minorBidi" w:eastAsiaTheme="majorEastAsia" w:hAnsiTheme="minorBidi" w:cstheme="minorBidi" w:hint="cs"/>
          <w:b w:val="0"/>
          <w:bCs w:val="0"/>
          <w:sz w:val="26"/>
          <w:szCs w:val="26"/>
          <w:rtl/>
        </w:rPr>
        <w:t xml:space="preserve"> </w:t>
      </w:r>
      <w:r w:rsidRPr="009D422A">
        <w:rPr>
          <w:rStyle w:val="ab"/>
          <w:rFonts w:asciiTheme="minorBidi" w:eastAsiaTheme="majorEastAsia" w:hAnsiTheme="minorBidi" w:cstheme="minorBidi" w:hint="cs"/>
          <w:b w:val="0"/>
          <w:bCs w:val="0"/>
          <w:sz w:val="26"/>
          <w:szCs w:val="26"/>
          <w:rtl/>
        </w:rPr>
        <w:t>פיזיקה</w:t>
      </w:r>
      <w:r w:rsidR="00025EB8">
        <w:rPr>
          <w:rStyle w:val="ab"/>
          <w:rFonts w:asciiTheme="minorBidi" w:eastAsiaTheme="majorEastAsia" w:hAnsiTheme="minorBidi" w:cstheme="minorBidi" w:hint="cs"/>
          <w:b w:val="0"/>
          <w:bCs w:val="0"/>
          <w:sz w:val="26"/>
          <w:szCs w:val="26"/>
          <w:rtl/>
        </w:rPr>
        <w:t xml:space="preserve"> </w:t>
      </w:r>
      <w:r w:rsidRPr="009D422A">
        <w:rPr>
          <w:rStyle w:val="ab"/>
          <w:rFonts w:asciiTheme="minorBidi" w:eastAsiaTheme="majorEastAsia" w:hAnsiTheme="minorBidi" w:cstheme="minorBidi" w:hint="cs"/>
          <w:b w:val="0"/>
          <w:bCs w:val="0"/>
          <w:sz w:val="26"/>
          <w:szCs w:val="26"/>
          <w:rtl/>
        </w:rPr>
        <w:t>/</w:t>
      </w:r>
      <w:r w:rsidR="00025EB8">
        <w:rPr>
          <w:rStyle w:val="ab"/>
          <w:rFonts w:asciiTheme="minorBidi" w:eastAsiaTheme="majorEastAsia" w:hAnsiTheme="minorBidi" w:cstheme="minorBidi" w:hint="cs"/>
          <w:b w:val="0"/>
          <w:bCs w:val="0"/>
          <w:sz w:val="26"/>
          <w:szCs w:val="26"/>
          <w:rtl/>
        </w:rPr>
        <w:t xml:space="preserve"> </w:t>
      </w:r>
      <w:r w:rsidRPr="009D422A">
        <w:rPr>
          <w:rStyle w:val="ab"/>
          <w:rFonts w:asciiTheme="minorBidi" w:eastAsiaTheme="majorEastAsia" w:hAnsiTheme="minorBidi" w:cstheme="minorBidi" w:hint="cs"/>
          <w:b w:val="0"/>
          <w:bCs w:val="0"/>
          <w:sz w:val="26"/>
          <w:szCs w:val="26"/>
          <w:rtl/>
        </w:rPr>
        <w:t>ביולוגיה</w:t>
      </w:r>
      <w:r>
        <w:rPr>
          <w:rStyle w:val="ab"/>
          <w:rFonts w:asciiTheme="minorBidi" w:eastAsiaTheme="majorEastAsia" w:hAnsiTheme="minorBidi" w:cstheme="minorBidi" w:hint="cs"/>
          <w:sz w:val="26"/>
          <w:szCs w:val="26"/>
          <w:rtl/>
        </w:rPr>
        <w:t xml:space="preserve"> </w:t>
      </w:r>
      <w:r w:rsidRPr="009D422A">
        <w:rPr>
          <w:rStyle w:val="ab"/>
          <w:rFonts w:asciiTheme="minorBidi" w:eastAsiaTheme="majorEastAsia" w:hAnsiTheme="minorBidi" w:cstheme="minorBidi" w:hint="cs"/>
          <w:b w:val="0"/>
          <w:bCs w:val="0"/>
          <w:sz w:val="26"/>
          <w:szCs w:val="26"/>
          <w:rtl/>
        </w:rPr>
        <w:t>(בחירה אחת)</w:t>
      </w:r>
      <w:r>
        <w:rPr>
          <w:rStyle w:val="ab"/>
          <w:rFonts w:asciiTheme="minorBidi" w:eastAsiaTheme="majorEastAsia" w:hAnsiTheme="minorBidi" w:cstheme="minorBidi" w:hint="cs"/>
          <w:sz w:val="26"/>
          <w:szCs w:val="26"/>
          <w:rtl/>
        </w:rPr>
        <w:t xml:space="preserve">                      </w:t>
      </w:r>
      <w:r>
        <w:rPr>
          <w:rStyle w:val="ab"/>
          <w:rFonts w:asciiTheme="minorBidi" w:eastAsiaTheme="majorEastAsia" w:hAnsiTheme="minorBidi" w:cstheme="minorBidi"/>
          <w:sz w:val="26"/>
          <w:szCs w:val="26"/>
          <w:rtl/>
        </w:rPr>
        <w:br/>
      </w:r>
      <w:r>
        <w:rPr>
          <w:rStyle w:val="ab"/>
          <w:rFonts w:asciiTheme="minorBidi" w:eastAsiaTheme="majorEastAsia" w:hAnsiTheme="minorBidi" w:cstheme="minorBidi" w:hint="cs"/>
          <w:sz w:val="26"/>
          <w:szCs w:val="26"/>
          <w:rtl/>
        </w:rPr>
        <w:t>היקף שעות:</w:t>
      </w:r>
      <w:r w:rsidR="00686F07">
        <w:rPr>
          <w:rStyle w:val="ab"/>
          <w:rFonts w:asciiTheme="minorBidi" w:eastAsiaTheme="majorEastAsia" w:hAnsiTheme="minorBidi" w:cstheme="minorBidi" w:hint="cs"/>
          <w:sz w:val="26"/>
          <w:szCs w:val="26"/>
          <w:rtl/>
        </w:rPr>
        <w:t xml:space="preserve"> </w:t>
      </w:r>
      <w:r w:rsidRPr="00D725E3">
        <w:rPr>
          <w:rStyle w:val="ab"/>
          <w:rFonts w:asciiTheme="minorBidi" w:eastAsiaTheme="majorEastAsia" w:hAnsiTheme="minorBidi" w:cstheme="minorBidi" w:hint="cs"/>
          <w:b w:val="0"/>
          <w:bCs w:val="0"/>
          <w:sz w:val="26"/>
          <w:szCs w:val="26"/>
          <w:rtl/>
        </w:rPr>
        <w:t>1</w:t>
      </w:r>
      <w:r w:rsidR="00E049B6">
        <w:rPr>
          <w:rStyle w:val="ab"/>
          <w:rFonts w:asciiTheme="minorBidi" w:eastAsiaTheme="majorEastAsia" w:hAnsiTheme="minorBidi" w:cstheme="minorBidi" w:hint="cs"/>
          <w:b w:val="0"/>
          <w:bCs w:val="0"/>
          <w:sz w:val="26"/>
          <w:szCs w:val="26"/>
          <w:rtl/>
        </w:rPr>
        <w:t>5</w:t>
      </w:r>
      <w:r w:rsidRPr="00D725E3">
        <w:rPr>
          <w:rStyle w:val="ab"/>
          <w:rFonts w:asciiTheme="minorBidi" w:eastAsiaTheme="majorEastAsia" w:hAnsiTheme="minorBidi" w:cstheme="minorBidi" w:hint="cs"/>
          <w:b w:val="0"/>
          <w:bCs w:val="0"/>
          <w:sz w:val="26"/>
          <w:szCs w:val="26"/>
          <w:rtl/>
        </w:rPr>
        <w:t xml:space="preserve"> ש"ש</w:t>
      </w:r>
      <w:r>
        <w:rPr>
          <w:rStyle w:val="ab"/>
          <w:rFonts w:asciiTheme="minorBidi" w:eastAsiaTheme="majorEastAsia" w:hAnsiTheme="minorBidi" w:cstheme="minorBidi"/>
          <w:sz w:val="26"/>
          <w:szCs w:val="26"/>
          <w:rtl/>
        </w:rPr>
        <w:br/>
      </w:r>
    </w:p>
    <w:p w:rsidR="00771815" w:rsidRPr="006449F4" w:rsidRDefault="00771815" w:rsidP="0063109D">
      <w:pPr>
        <w:pStyle w:val="NormalWeb"/>
        <w:tabs>
          <w:tab w:val="left" w:pos="8216"/>
        </w:tabs>
        <w:bidi/>
        <w:spacing w:after="0" w:line="276" w:lineRule="auto"/>
        <w:rPr>
          <w:rStyle w:val="ab"/>
          <w:rFonts w:eastAsiaTheme="majorEastAsia"/>
          <w:sz w:val="26"/>
          <w:szCs w:val="26"/>
          <w:rtl/>
        </w:rPr>
      </w:pPr>
    </w:p>
    <w:p w:rsidR="00771815" w:rsidRPr="006449F4" w:rsidRDefault="00F06C3C" w:rsidP="0063109D">
      <w:pPr>
        <w:pStyle w:val="NormalWeb"/>
        <w:tabs>
          <w:tab w:val="left" w:pos="8216"/>
        </w:tabs>
        <w:bidi/>
        <w:spacing w:after="0" w:line="276" w:lineRule="auto"/>
        <w:rPr>
          <w:rFonts w:eastAsiaTheme="majorEastAsia"/>
          <w:color w:val="FF0000"/>
          <w:rtl/>
        </w:rPr>
      </w:pPr>
      <w:r w:rsidRPr="006449F4">
        <w:rPr>
          <w:rStyle w:val="ab"/>
          <w:rFonts w:asciiTheme="minorBidi" w:eastAsiaTheme="majorEastAsia" w:hAnsiTheme="minorBidi" w:cstheme="minorBidi"/>
          <w:sz w:val="26"/>
          <w:szCs w:val="26"/>
          <w:rtl/>
        </w:rPr>
        <w:t>התמחות</w:t>
      </w:r>
      <w:r w:rsidR="00771815" w:rsidRPr="006449F4">
        <w:rPr>
          <w:rStyle w:val="ab"/>
          <w:rFonts w:asciiTheme="minorBidi" w:eastAsiaTheme="majorEastAsia" w:hAnsiTheme="minorBidi" w:cstheme="minorBidi"/>
          <w:sz w:val="26"/>
          <w:szCs w:val="26"/>
          <w:rtl/>
        </w:rPr>
        <w:t>:</w:t>
      </w:r>
      <w:r w:rsidR="00771815" w:rsidRPr="006449F4">
        <w:rPr>
          <w:rFonts w:asciiTheme="minorBidi" w:hAnsiTheme="minorBidi" w:cstheme="minorBidi"/>
          <w:sz w:val="26"/>
          <w:szCs w:val="26"/>
          <w:rtl/>
        </w:rPr>
        <w:t xml:space="preserve"> </w:t>
      </w:r>
      <w:r w:rsidR="005D3805">
        <w:rPr>
          <w:rStyle w:val="ab"/>
          <w:rFonts w:asciiTheme="minorBidi" w:eastAsiaTheme="majorEastAsia" w:hAnsiTheme="minorBidi" w:cstheme="minorBidi" w:hint="cs"/>
          <w:sz w:val="26"/>
          <w:szCs w:val="26"/>
          <w:rtl/>
        </w:rPr>
        <w:t xml:space="preserve">יישומי </w:t>
      </w:r>
      <w:r w:rsidR="00A1309D">
        <w:rPr>
          <w:rStyle w:val="ab"/>
          <w:rFonts w:asciiTheme="minorBidi" w:eastAsiaTheme="majorEastAsia" w:hAnsiTheme="minorBidi" w:cstheme="minorBidi" w:hint="cs"/>
          <w:sz w:val="26"/>
          <w:szCs w:val="26"/>
          <w:rtl/>
        </w:rPr>
        <w:t xml:space="preserve">עיצוב </w:t>
      </w:r>
      <w:r w:rsidR="004E73CA">
        <w:rPr>
          <w:rStyle w:val="ab"/>
          <w:rFonts w:asciiTheme="minorBidi" w:eastAsiaTheme="majorEastAsia" w:hAnsiTheme="minorBidi" w:cstheme="minorBidi" w:hint="cs"/>
          <w:sz w:val="26"/>
          <w:szCs w:val="26"/>
          <w:rtl/>
        </w:rPr>
        <w:t>שיער ו</w:t>
      </w:r>
      <w:r w:rsidR="005D3805">
        <w:rPr>
          <w:rStyle w:val="ab"/>
          <w:rFonts w:asciiTheme="minorBidi" w:eastAsiaTheme="majorEastAsia" w:hAnsiTheme="minorBidi" w:cstheme="minorBidi" w:hint="cs"/>
          <w:sz w:val="26"/>
          <w:szCs w:val="26"/>
          <w:rtl/>
        </w:rPr>
        <w:t>טיפוח החן</w:t>
      </w:r>
      <w:r w:rsidR="00C034EC">
        <w:rPr>
          <w:rStyle w:val="ab"/>
          <w:rFonts w:asciiTheme="minorBidi" w:eastAsiaTheme="majorEastAsia" w:hAnsiTheme="minorBidi" w:cstheme="minorBidi" w:hint="cs"/>
          <w:sz w:val="26"/>
          <w:szCs w:val="26"/>
          <w:rtl/>
        </w:rPr>
        <w:t xml:space="preserve"> </w:t>
      </w:r>
      <w:r w:rsidR="002653EE">
        <w:rPr>
          <w:rStyle w:val="ab"/>
          <w:rFonts w:asciiTheme="minorBidi" w:eastAsiaTheme="majorEastAsia" w:hAnsiTheme="minorBidi" w:cstheme="minorBidi" w:hint="cs"/>
          <w:sz w:val="26"/>
          <w:szCs w:val="26"/>
          <w:rtl/>
        </w:rPr>
        <w:t>(</w:t>
      </w:r>
      <w:r w:rsidR="002653EE">
        <w:rPr>
          <w:rStyle w:val="ab"/>
          <w:rFonts w:asciiTheme="minorBidi" w:eastAsiaTheme="majorEastAsia" w:hAnsiTheme="minorBidi" w:cstheme="minorBidi"/>
          <w:sz w:val="26"/>
          <w:szCs w:val="26"/>
        </w:rPr>
        <w:t>(2810</w:t>
      </w:r>
      <w:r w:rsidR="00C034EC">
        <w:rPr>
          <w:rFonts w:eastAsiaTheme="majorEastAsia" w:hint="cs"/>
          <w:color w:val="FF0000"/>
          <w:rtl/>
        </w:rPr>
        <w:t xml:space="preserve"> </w:t>
      </w:r>
    </w:p>
    <w:p w:rsidR="00771815" w:rsidRDefault="00771815" w:rsidP="0063109D">
      <w:pPr>
        <w:pStyle w:val="NormalWeb"/>
        <w:tabs>
          <w:tab w:val="left" w:pos="8216"/>
        </w:tabs>
        <w:bidi/>
        <w:spacing w:after="0" w:line="276" w:lineRule="auto"/>
        <w:rPr>
          <w:rFonts w:asciiTheme="minorBidi" w:hAnsiTheme="minorBidi" w:cstheme="minorBidi"/>
          <w:color w:val="FF0000"/>
          <w:rtl/>
        </w:rPr>
      </w:pPr>
      <w:r w:rsidRPr="006449F4">
        <w:rPr>
          <w:rStyle w:val="ab"/>
          <w:rFonts w:asciiTheme="minorBidi" w:eastAsiaTheme="majorEastAsia" w:hAnsiTheme="minorBidi" w:cstheme="minorBidi"/>
          <w:sz w:val="26"/>
          <w:szCs w:val="26"/>
          <w:rtl/>
        </w:rPr>
        <w:t>היקף שעות:</w:t>
      </w:r>
      <w:r w:rsidR="002653EE">
        <w:rPr>
          <w:rFonts w:asciiTheme="minorBidi" w:hAnsiTheme="minorBidi" w:cstheme="minorBidi" w:hint="cs"/>
          <w:sz w:val="26"/>
          <w:szCs w:val="26"/>
          <w:rtl/>
        </w:rPr>
        <w:t xml:space="preserve"> 18</w:t>
      </w:r>
      <w:r w:rsidR="00D70BE9" w:rsidRPr="00256A50">
        <w:rPr>
          <w:rFonts w:asciiTheme="minorBidi" w:hAnsiTheme="minorBidi" w:cstheme="minorBidi" w:hint="cs"/>
          <w:sz w:val="26"/>
          <w:szCs w:val="26"/>
          <w:rtl/>
        </w:rPr>
        <w:t xml:space="preserve"> ש"ש</w:t>
      </w:r>
    </w:p>
    <w:p w:rsidR="00771815" w:rsidRPr="00514561" w:rsidRDefault="00514561" w:rsidP="00514561">
      <w:pPr>
        <w:pStyle w:val="NormalWeb"/>
        <w:tabs>
          <w:tab w:val="left" w:pos="8216"/>
        </w:tabs>
        <w:bidi/>
        <w:spacing w:after="0" w:line="276" w:lineRule="auto"/>
        <w:rPr>
          <w:rStyle w:val="Hyperlink"/>
          <w:rFonts w:asciiTheme="minorBidi" w:hAnsiTheme="minorBidi" w:cstheme="minorBidi"/>
          <w:b/>
          <w:bCs/>
          <w:rtl/>
        </w:rPr>
      </w:pPr>
      <w:r>
        <w:rPr>
          <w:rStyle w:val="Hyperlink"/>
          <w:rFonts w:asciiTheme="minorBidi" w:hAnsiTheme="minorBidi" w:cstheme="minorBidi"/>
          <w:b/>
          <w:bCs/>
          <w:rtl/>
        </w:rPr>
        <w:fldChar w:fldCharType="begin"/>
      </w:r>
      <w:r>
        <w:rPr>
          <w:rStyle w:val="Hyperlink"/>
          <w:rFonts w:asciiTheme="minorBidi" w:hAnsiTheme="minorBidi" w:cstheme="minorBidi"/>
          <w:b/>
          <w:bCs/>
          <w:rtl/>
        </w:rPr>
        <w:instrText xml:space="preserve"> </w:instrText>
      </w:r>
      <w:r>
        <w:rPr>
          <w:rStyle w:val="Hyperlink"/>
          <w:rFonts w:asciiTheme="minorBidi" w:hAnsiTheme="minorBidi" w:cstheme="minorBidi"/>
          <w:b/>
          <w:bCs/>
        </w:rPr>
        <w:instrText>HYPERLINK</w:instrText>
      </w:r>
      <w:r>
        <w:rPr>
          <w:rStyle w:val="Hyperlink"/>
          <w:rFonts w:asciiTheme="minorBidi" w:hAnsiTheme="minorBidi" w:cstheme="minorBidi"/>
          <w:b/>
          <w:bCs/>
          <w:rtl/>
        </w:rPr>
        <w:instrText xml:space="preserve"> "</w:instrText>
      </w:r>
      <w:r>
        <w:rPr>
          <w:rStyle w:val="Hyperlink"/>
          <w:rFonts w:asciiTheme="minorBidi" w:hAnsiTheme="minorBidi" w:cstheme="minorBidi"/>
          <w:b/>
          <w:bCs/>
        </w:rPr>
        <w:instrText>http://meyda.education.gov.il/files/MadaTech/Megamat_Omanuiot_haitzuv/itmahuiot_nosafot/itsuv_sear_tipuah_hen/2019-20/2019-20ProgramMovilHitmachut.pdf</w:instrText>
      </w:r>
      <w:r>
        <w:rPr>
          <w:rStyle w:val="Hyperlink"/>
          <w:rFonts w:asciiTheme="minorBidi" w:hAnsiTheme="minorBidi" w:cstheme="minorBidi"/>
          <w:b/>
          <w:bCs/>
          <w:rtl/>
        </w:rPr>
        <w:instrText xml:space="preserve">" </w:instrText>
      </w:r>
      <w:r>
        <w:rPr>
          <w:rStyle w:val="Hyperlink"/>
          <w:rFonts w:asciiTheme="minorBidi" w:hAnsiTheme="minorBidi" w:cstheme="minorBidi"/>
          <w:b/>
          <w:bCs/>
          <w:rtl/>
        </w:rPr>
      </w:r>
      <w:r>
        <w:rPr>
          <w:rStyle w:val="Hyperlink"/>
          <w:rFonts w:asciiTheme="minorBidi" w:hAnsiTheme="minorBidi" w:cstheme="minorBidi"/>
          <w:b/>
          <w:bCs/>
          <w:rtl/>
        </w:rPr>
        <w:fldChar w:fldCharType="separate"/>
      </w:r>
      <w:r w:rsidRPr="00514561">
        <w:rPr>
          <w:rStyle w:val="Hyperlink"/>
          <w:rFonts w:asciiTheme="minorBidi" w:hAnsiTheme="minorBidi" w:cstheme="minorBidi" w:hint="cs"/>
          <w:b/>
          <w:bCs/>
          <w:rtl/>
        </w:rPr>
        <w:t>תוכנית לימודים</w:t>
      </w:r>
    </w:p>
    <w:p w:rsidR="00C034EC" w:rsidRPr="006449F4" w:rsidRDefault="00514561" w:rsidP="0063109D">
      <w:pPr>
        <w:pStyle w:val="NormalWeb"/>
        <w:tabs>
          <w:tab w:val="left" w:pos="8216"/>
        </w:tabs>
        <w:bidi/>
        <w:spacing w:after="0" w:line="276" w:lineRule="auto"/>
        <w:rPr>
          <w:rFonts w:asciiTheme="minorBidi" w:hAnsiTheme="minorBidi" w:cstheme="minorBidi"/>
          <w:rtl/>
        </w:rPr>
      </w:pPr>
      <w:r>
        <w:rPr>
          <w:rStyle w:val="Hyperlink"/>
          <w:rFonts w:asciiTheme="minorBidi" w:hAnsiTheme="minorBidi" w:cstheme="minorBidi"/>
          <w:b/>
          <w:bCs/>
          <w:rtl/>
        </w:rPr>
        <w:fldChar w:fldCharType="end"/>
      </w:r>
    </w:p>
    <w:p w:rsidR="0063109D" w:rsidRPr="006449F4" w:rsidRDefault="0063109D" w:rsidP="0063109D">
      <w:pPr>
        <w:pStyle w:val="NormalWeb"/>
        <w:tabs>
          <w:tab w:val="left" w:pos="8216"/>
        </w:tabs>
        <w:bidi/>
        <w:spacing w:after="0" w:line="276" w:lineRule="auto"/>
        <w:rPr>
          <w:rStyle w:val="ab"/>
          <w:rFonts w:eastAsiaTheme="majorEastAsia"/>
          <w:sz w:val="26"/>
          <w:szCs w:val="26"/>
          <w:rtl/>
        </w:rPr>
      </w:pPr>
    </w:p>
    <w:p w:rsidR="0063109D" w:rsidRPr="006449F4" w:rsidRDefault="0063109D" w:rsidP="0063109D">
      <w:pPr>
        <w:pStyle w:val="NormalWeb"/>
        <w:tabs>
          <w:tab w:val="left" w:pos="8216"/>
        </w:tabs>
        <w:bidi/>
        <w:spacing w:after="0" w:line="276" w:lineRule="auto"/>
        <w:rPr>
          <w:rStyle w:val="ab"/>
          <w:rFonts w:asciiTheme="minorBidi" w:eastAsiaTheme="majorEastAsia" w:hAnsiTheme="minorBidi" w:cstheme="minorBidi"/>
          <w:sz w:val="26"/>
          <w:szCs w:val="26"/>
          <w:rtl/>
        </w:rPr>
      </w:pPr>
      <w:r w:rsidRPr="006449F4">
        <w:rPr>
          <w:rStyle w:val="ab"/>
          <w:rFonts w:asciiTheme="minorBidi" w:eastAsiaTheme="majorEastAsia" w:hAnsiTheme="minorBidi" w:cstheme="minorBidi"/>
          <w:sz w:val="26"/>
          <w:szCs w:val="26"/>
          <w:rtl/>
        </w:rPr>
        <w:t>מקצוע מוביל</w:t>
      </w:r>
      <w:r w:rsidRPr="006449F4">
        <w:rPr>
          <w:rStyle w:val="ab"/>
          <w:rFonts w:asciiTheme="minorBidi" w:eastAsiaTheme="majorEastAsia" w:hAnsiTheme="minorBidi" w:cstheme="minorBidi" w:hint="cs"/>
          <w:sz w:val="26"/>
          <w:szCs w:val="26"/>
          <w:rtl/>
        </w:rPr>
        <w:t xml:space="preserve">: </w:t>
      </w:r>
      <w:r w:rsidR="004B2709">
        <w:rPr>
          <w:rStyle w:val="ab"/>
          <w:rFonts w:asciiTheme="minorBidi" w:eastAsiaTheme="majorEastAsia" w:hAnsiTheme="minorBidi" w:cstheme="minorBidi" w:hint="cs"/>
          <w:sz w:val="26"/>
          <w:szCs w:val="26"/>
          <w:rtl/>
        </w:rPr>
        <w:t>יסודות</w:t>
      </w:r>
      <w:r>
        <w:rPr>
          <w:rStyle w:val="ab"/>
          <w:rFonts w:asciiTheme="minorBidi" w:eastAsiaTheme="majorEastAsia" w:hAnsiTheme="minorBidi" w:cstheme="minorBidi" w:hint="cs"/>
          <w:sz w:val="26"/>
          <w:szCs w:val="26"/>
          <w:rtl/>
        </w:rPr>
        <w:t xml:space="preserve"> בעיצוב שיער </w:t>
      </w:r>
    </w:p>
    <w:p w:rsidR="0063109D" w:rsidRDefault="0063109D" w:rsidP="0063109D">
      <w:pPr>
        <w:pStyle w:val="NormalWeb"/>
        <w:tabs>
          <w:tab w:val="left" w:pos="8216"/>
        </w:tabs>
        <w:bidi/>
        <w:spacing w:after="0" w:line="276" w:lineRule="auto"/>
        <w:rPr>
          <w:rFonts w:asciiTheme="minorBidi" w:hAnsiTheme="minorBidi" w:cstheme="minorBidi"/>
          <w:color w:val="FF0000"/>
          <w:rtl/>
        </w:rPr>
      </w:pPr>
      <w:r w:rsidRPr="006449F4">
        <w:rPr>
          <w:rStyle w:val="ab"/>
          <w:rFonts w:asciiTheme="minorBidi" w:eastAsiaTheme="majorEastAsia" w:hAnsiTheme="minorBidi" w:cstheme="minorBidi"/>
          <w:sz w:val="26"/>
          <w:szCs w:val="26"/>
          <w:rtl/>
        </w:rPr>
        <w:t>היקף שעות:</w:t>
      </w:r>
      <w:r w:rsidRPr="006449F4">
        <w:rPr>
          <w:rFonts w:asciiTheme="minorBidi" w:hAnsiTheme="minorBidi" w:cstheme="minorBidi"/>
          <w:sz w:val="26"/>
          <w:szCs w:val="26"/>
          <w:rtl/>
        </w:rPr>
        <w:t xml:space="preserve"> </w:t>
      </w:r>
      <w:r>
        <w:rPr>
          <w:rFonts w:asciiTheme="minorBidi" w:hAnsiTheme="minorBidi" w:cstheme="minorBidi" w:hint="cs"/>
          <w:sz w:val="26"/>
          <w:szCs w:val="26"/>
          <w:rtl/>
        </w:rPr>
        <w:t>21</w:t>
      </w:r>
      <w:r w:rsidRPr="00256A50">
        <w:rPr>
          <w:rFonts w:asciiTheme="minorBidi" w:hAnsiTheme="minorBidi" w:cstheme="minorBidi" w:hint="cs"/>
          <w:sz w:val="26"/>
          <w:szCs w:val="26"/>
          <w:rtl/>
        </w:rPr>
        <w:t xml:space="preserve"> ש"ש</w:t>
      </w:r>
    </w:p>
    <w:p w:rsidR="00C034EC" w:rsidRPr="00C034EC" w:rsidRDefault="00514561" w:rsidP="0063109D">
      <w:pPr>
        <w:pStyle w:val="NormalWeb"/>
        <w:tabs>
          <w:tab w:val="left" w:pos="8216"/>
        </w:tabs>
        <w:bidi/>
        <w:spacing w:after="0" w:line="276" w:lineRule="auto"/>
        <w:rPr>
          <w:rStyle w:val="ab"/>
          <w:rFonts w:asciiTheme="minorBidi" w:hAnsiTheme="minorBidi" w:cstheme="minorBidi"/>
          <w:b w:val="0"/>
          <w:bCs w:val="0"/>
          <w:rtl/>
        </w:rPr>
      </w:pPr>
      <w:r w:rsidRPr="00514561">
        <w:rPr>
          <w:rStyle w:val="Hyperlink"/>
          <w:rFonts w:asciiTheme="minorBidi" w:hAnsiTheme="minorBidi" w:cstheme="minorBidi" w:hint="cs"/>
          <w:b/>
          <w:bCs/>
          <w:rtl/>
        </w:rPr>
        <w:t>תוכנית</w:t>
      </w:r>
      <w:r w:rsidRPr="00514561">
        <w:rPr>
          <w:rStyle w:val="Hyperlink"/>
          <w:rFonts w:hint="cs"/>
          <w:b/>
          <w:bCs/>
          <w:rtl/>
        </w:rPr>
        <w:t xml:space="preserve"> </w:t>
      </w:r>
      <w:hyperlink r:id="rId8" w:history="1">
        <w:r w:rsidRPr="00514561">
          <w:rPr>
            <w:rStyle w:val="Hyperlink"/>
            <w:rFonts w:asciiTheme="minorBidi" w:hAnsiTheme="minorBidi" w:cstheme="minorBidi" w:hint="cs"/>
            <w:b/>
            <w:bCs/>
            <w:rtl/>
          </w:rPr>
          <w:t>לימודים</w:t>
        </w:r>
      </w:hyperlink>
    </w:p>
    <w:p w:rsidR="00514561" w:rsidRDefault="00514561" w:rsidP="00514561">
      <w:pPr>
        <w:pStyle w:val="NormalWeb"/>
        <w:tabs>
          <w:tab w:val="left" w:pos="8216"/>
        </w:tabs>
        <w:bidi/>
        <w:spacing w:after="0" w:line="276" w:lineRule="auto"/>
        <w:rPr>
          <w:ins w:id="1" w:author="שירית טיילר" w:date="2020-03-11T11:45:00Z"/>
          <w:rFonts w:asciiTheme="minorBidi" w:hAnsiTheme="minorBidi" w:cstheme="minorBidi"/>
          <w:b/>
          <w:bCs/>
          <w:sz w:val="28"/>
          <w:szCs w:val="28"/>
          <w:rtl/>
        </w:rPr>
      </w:pPr>
    </w:p>
    <w:p w:rsidR="00514561" w:rsidRPr="006449F4" w:rsidRDefault="00514561" w:rsidP="00514561">
      <w:pPr>
        <w:pStyle w:val="NormalWeb"/>
        <w:tabs>
          <w:tab w:val="left" w:pos="8216"/>
        </w:tabs>
        <w:bidi/>
        <w:spacing w:after="0" w:line="276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bookmarkStart w:id="2" w:name="_GoBack"/>
      <w:bookmarkEnd w:id="2"/>
    </w:p>
    <w:p w:rsidR="00771815" w:rsidRPr="006449F4" w:rsidRDefault="00771815" w:rsidP="0063109D">
      <w:pPr>
        <w:pStyle w:val="NormalWeb"/>
        <w:tabs>
          <w:tab w:val="left" w:pos="8216"/>
        </w:tabs>
        <w:bidi/>
        <w:spacing w:after="0" w:line="276" w:lineRule="auto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6449F4">
        <w:rPr>
          <w:rFonts w:asciiTheme="minorBidi" w:hAnsiTheme="minorBidi" w:cstheme="minorBidi"/>
          <w:b/>
          <w:bCs/>
          <w:sz w:val="28"/>
          <w:szCs w:val="28"/>
          <w:rtl/>
        </w:rPr>
        <w:t>פרטים ליצירת קשר:</w:t>
      </w:r>
    </w:p>
    <w:p w:rsidR="00D42237" w:rsidRPr="00632FC8" w:rsidRDefault="00D42237" w:rsidP="00514561">
      <w:pPr>
        <w:pStyle w:val="NormalWeb"/>
        <w:tabs>
          <w:tab w:val="left" w:pos="8216"/>
        </w:tabs>
        <w:bidi/>
        <w:rPr>
          <w:rFonts w:ascii="Assistant" w:hAnsi="Assistant" w:cs="Arial"/>
          <w:color w:val="333333"/>
          <w:sz w:val="26"/>
          <w:szCs w:val="26"/>
          <w:rtl/>
        </w:rPr>
      </w:pPr>
      <w:r>
        <w:rPr>
          <w:rFonts w:ascii="Assistant" w:hAnsi="Assistant" w:cs="Arial" w:hint="cs"/>
          <w:color w:val="333333"/>
          <w:sz w:val="26"/>
          <w:szCs w:val="26"/>
          <w:rtl/>
        </w:rPr>
        <w:t xml:space="preserve">שם </w:t>
      </w:r>
      <w:r w:rsidR="00025EB8">
        <w:rPr>
          <w:rFonts w:ascii="Assistant" w:hAnsi="Assistant" w:cs="Arial" w:hint="cs"/>
          <w:color w:val="333333"/>
          <w:sz w:val="26"/>
          <w:szCs w:val="26"/>
          <w:rtl/>
        </w:rPr>
        <w:t>ה</w:t>
      </w:r>
      <w:r>
        <w:rPr>
          <w:rFonts w:ascii="Assistant" w:hAnsi="Assistant" w:cs="Arial" w:hint="cs"/>
          <w:color w:val="333333"/>
          <w:sz w:val="26"/>
          <w:szCs w:val="26"/>
          <w:rtl/>
        </w:rPr>
        <w:t xml:space="preserve">מפמ"ר: </w:t>
      </w:r>
      <w:r>
        <w:rPr>
          <w:rFonts w:ascii="Assistant" w:hAnsi="Assistant" w:cs="Arial"/>
          <w:color w:val="333333"/>
          <w:sz w:val="26"/>
          <w:szCs w:val="26"/>
          <w:rtl/>
        </w:rPr>
        <w:t xml:space="preserve"> </w:t>
      </w:r>
      <w:r w:rsidR="00A1309D">
        <w:rPr>
          <w:rFonts w:ascii="Assistant" w:hAnsi="Assistant" w:cs="Arial" w:hint="cs"/>
          <w:color w:val="333333"/>
          <w:sz w:val="26"/>
          <w:szCs w:val="26"/>
          <w:rtl/>
        </w:rPr>
        <w:t>עינת קריצ'מן</w:t>
      </w:r>
      <w:r>
        <w:rPr>
          <w:rFonts w:ascii="Assistant" w:hAnsi="Assistant" w:cs="Arial" w:hint="cs"/>
          <w:color w:val="333333"/>
          <w:sz w:val="26"/>
          <w:szCs w:val="26"/>
          <w:rtl/>
        </w:rPr>
        <w:t xml:space="preserve"> </w:t>
      </w:r>
      <w:r>
        <w:rPr>
          <w:rFonts w:ascii="Assistant" w:hAnsi="Assistant" w:cs="Arial"/>
          <w:color w:val="333333"/>
          <w:sz w:val="26"/>
          <w:szCs w:val="26"/>
          <w:rtl/>
        </w:rPr>
        <w:br/>
        <w:t xml:space="preserve">כתובת דוא"ל: </w:t>
      </w:r>
      <w:r w:rsidR="002653EE" w:rsidRPr="00514561">
        <w:rPr>
          <w:rFonts w:asciiTheme="minorBidi" w:eastAsiaTheme="majorEastAsia" w:hAnsiTheme="minorBidi" w:cstheme="minorBidi"/>
        </w:rPr>
        <w:t>einatkr</w:t>
      </w:r>
      <w:r w:rsidR="0090593F" w:rsidRPr="00514561">
        <w:rPr>
          <w:rFonts w:asciiTheme="minorBidi" w:eastAsiaTheme="majorEastAsia" w:hAnsiTheme="minorBidi" w:cstheme="minorBidi"/>
        </w:rPr>
        <w:t>@education.gov.il</w:t>
      </w:r>
      <w:r w:rsidRPr="00025EB8">
        <w:rPr>
          <w:rFonts w:asciiTheme="minorBidi" w:hAnsiTheme="minorBidi" w:cstheme="minorBidi"/>
          <w:sz w:val="26"/>
          <w:szCs w:val="26"/>
          <w:rtl/>
        </w:rPr>
        <w:t> </w:t>
      </w:r>
    </w:p>
    <w:p w:rsidR="00CD1B76" w:rsidRPr="00771815" w:rsidRDefault="00771815" w:rsidP="0063109D">
      <w:pPr>
        <w:pStyle w:val="NormalWeb"/>
        <w:tabs>
          <w:tab w:val="left" w:pos="8216"/>
        </w:tabs>
        <w:bidi/>
        <w:spacing w:line="276" w:lineRule="auto"/>
        <w:rPr>
          <w:rFonts w:asciiTheme="minorBidi" w:hAnsiTheme="minorBidi" w:cstheme="minorBidi" w:hint="cs"/>
          <w:sz w:val="26"/>
          <w:szCs w:val="26"/>
          <w:rtl/>
        </w:rPr>
      </w:pPr>
      <w:r>
        <w:rPr>
          <w:rFonts w:asciiTheme="minorBidi" w:hAnsiTheme="minorBidi" w:cstheme="minorBidi"/>
          <w:sz w:val="26"/>
          <w:szCs w:val="26"/>
          <w:rtl/>
        </w:rPr>
        <w:t> </w:t>
      </w:r>
    </w:p>
    <w:sectPr w:rsidR="00CD1B76" w:rsidRPr="00771815" w:rsidSect="0031701E">
      <w:headerReference w:type="default" r:id="rId9"/>
      <w:pgSz w:w="11906" w:h="16838"/>
      <w:pgMar w:top="1440" w:right="1800" w:bottom="851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755" w:rsidRDefault="00001755" w:rsidP="008925B8">
      <w:r>
        <w:separator/>
      </w:r>
    </w:p>
  </w:endnote>
  <w:endnote w:type="continuationSeparator" w:id="0">
    <w:p w:rsidR="00001755" w:rsidRDefault="00001755" w:rsidP="0089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755" w:rsidRDefault="00001755" w:rsidP="008925B8">
      <w:r>
        <w:separator/>
      </w:r>
    </w:p>
  </w:footnote>
  <w:footnote w:type="continuationSeparator" w:id="0">
    <w:p w:rsidR="00001755" w:rsidRDefault="00001755" w:rsidP="00892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38D" w:rsidRDefault="0046238D" w:rsidP="00A1309D">
    <w:pPr>
      <w:pStyle w:val="a5"/>
      <w:tabs>
        <w:tab w:val="clear" w:pos="4153"/>
        <w:tab w:val="clear" w:pos="8306"/>
      </w:tabs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8E12E02" wp14:editId="61AECFD3">
          <wp:simplePos x="0" y="0"/>
          <wp:positionH relativeFrom="column">
            <wp:posOffset>4933950</wp:posOffset>
          </wp:positionH>
          <wp:positionV relativeFrom="paragraph">
            <wp:posOffset>-18415</wp:posOffset>
          </wp:positionV>
          <wp:extent cx="274320" cy="340995"/>
          <wp:effectExtent l="0" t="0" r="0" b="1905"/>
          <wp:wrapTopAndBottom/>
          <wp:docPr id="13" name="תמונה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rtl/>
      </w:rPr>
      <w:tab/>
      <w:t>מדינת ישראל, משרד החינוך</w:t>
    </w:r>
  </w:p>
  <w:p w:rsidR="0046238D" w:rsidRDefault="0046238D" w:rsidP="00A1309D">
    <w:pPr>
      <w:pStyle w:val="a5"/>
      <w:tabs>
        <w:tab w:val="clear" w:pos="4153"/>
        <w:tab w:val="clear" w:pos="8306"/>
      </w:tabs>
      <w:rPr>
        <w:rtl/>
      </w:rPr>
    </w:pPr>
    <w:r>
      <w:rPr>
        <w:rFonts w:hint="cs"/>
        <w:rtl/>
      </w:rPr>
      <w:tab/>
      <w:t>פורטל עובדי הוראה</w:t>
    </w:r>
  </w:p>
  <w:p w:rsidR="0046238D" w:rsidRDefault="0046238D" w:rsidP="00A1309D">
    <w:pPr>
      <w:pStyle w:val="a3"/>
      <w:pBdr>
        <w:bottom w:val="none" w:sz="0" w:space="0" w:color="auto"/>
      </w:pBdr>
      <w:spacing w:after="0" w:line="276" w:lineRule="auto"/>
    </w:pPr>
    <w:r w:rsidRPr="00B72958">
      <w:rPr>
        <w:rFonts w:hint="cs"/>
        <w:rtl/>
      </w:rPr>
      <w:t>תיק תוכניות לימודים לעובדי הוראה</w:t>
    </w:r>
  </w:p>
  <w:p w:rsidR="0046238D" w:rsidRDefault="004623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3CD9"/>
    <w:multiLevelType w:val="multilevel"/>
    <w:tmpl w:val="0E1EF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8D54E5"/>
    <w:multiLevelType w:val="multilevel"/>
    <w:tmpl w:val="456A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D3871"/>
    <w:multiLevelType w:val="multilevel"/>
    <w:tmpl w:val="FDBA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3C35DD"/>
    <w:multiLevelType w:val="multilevel"/>
    <w:tmpl w:val="5F5CA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344FED"/>
    <w:multiLevelType w:val="multilevel"/>
    <w:tmpl w:val="0CFC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933B3"/>
    <w:multiLevelType w:val="multilevel"/>
    <w:tmpl w:val="2A30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4615BE"/>
    <w:multiLevelType w:val="multilevel"/>
    <w:tmpl w:val="79682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895ED8"/>
    <w:multiLevelType w:val="multilevel"/>
    <w:tmpl w:val="8292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E79D4"/>
    <w:multiLevelType w:val="hybridMultilevel"/>
    <w:tmpl w:val="4386CA6C"/>
    <w:lvl w:ilvl="0" w:tplc="3168ED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D34C2F"/>
    <w:multiLevelType w:val="multilevel"/>
    <w:tmpl w:val="BEDE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793FAC"/>
    <w:multiLevelType w:val="hybridMultilevel"/>
    <w:tmpl w:val="2FCAE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591B01"/>
    <w:multiLevelType w:val="multilevel"/>
    <w:tmpl w:val="4F0E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0902CB"/>
    <w:multiLevelType w:val="hybridMultilevel"/>
    <w:tmpl w:val="57CC8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1"/>
  </w:num>
  <w:num w:numId="6">
    <w:abstractNumId w:val="9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10"/>
  </w:num>
  <w:num w:numId="12">
    <w:abstractNumId w:val="12"/>
  </w:num>
  <w:num w:numId="13">
    <w:abstractNumId w:val="8"/>
  </w:num>
  <w:numIdMacAtCleanup w:val="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שירית טיילר">
    <w15:presenceInfo w15:providerId="None" w15:userId="שירית טייל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F8"/>
    <w:rsid w:val="00001755"/>
    <w:rsid w:val="00025EB8"/>
    <w:rsid w:val="0003601B"/>
    <w:rsid w:val="000370F4"/>
    <w:rsid w:val="00037793"/>
    <w:rsid w:val="00044A78"/>
    <w:rsid w:val="000622A2"/>
    <w:rsid w:val="00071702"/>
    <w:rsid w:val="000835B4"/>
    <w:rsid w:val="000D50A7"/>
    <w:rsid w:val="001144D5"/>
    <w:rsid w:val="00121F3B"/>
    <w:rsid w:val="00122EA4"/>
    <w:rsid w:val="00191A74"/>
    <w:rsid w:val="001A479C"/>
    <w:rsid w:val="001A5A5B"/>
    <w:rsid w:val="001C7B0A"/>
    <w:rsid w:val="001D68C6"/>
    <w:rsid w:val="001E7626"/>
    <w:rsid w:val="001F31B4"/>
    <w:rsid w:val="00204375"/>
    <w:rsid w:val="00212C69"/>
    <w:rsid w:val="00243DCD"/>
    <w:rsid w:val="00252622"/>
    <w:rsid w:val="00256A50"/>
    <w:rsid w:val="002653EE"/>
    <w:rsid w:val="0026577B"/>
    <w:rsid w:val="00274AA9"/>
    <w:rsid w:val="00277EC0"/>
    <w:rsid w:val="002C5A89"/>
    <w:rsid w:val="002F3E7E"/>
    <w:rsid w:val="00301B61"/>
    <w:rsid w:val="00303D08"/>
    <w:rsid w:val="00312582"/>
    <w:rsid w:val="0031701E"/>
    <w:rsid w:val="00326BD2"/>
    <w:rsid w:val="00340F06"/>
    <w:rsid w:val="00353242"/>
    <w:rsid w:val="003768F8"/>
    <w:rsid w:val="00383320"/>
    <w:rsid w:val="00392CEB"/>
    <w:rsid w:val="003C1F23"/>
    <w:rsid w:val="003F62D4"/>
    <w:rsid w:val="00435231"/>
    <w:rsid w:val="00440C06"/>
    <w:rsid w:val="00445A90"/>
    <w:rsid w:val="00455F69"/>
    <w:rsid w:val="004613A3"/>
    <w:rsid w:val="0046238D"/>
    <w:rsid w:val="00485F14"/>
    <w:rsid w:val="004932FD"/>
    <w:rsid w:val="004A0916"/>
    <w:rsid w:val="004B2709"/>
    <w:rsid w:val="004B2C16"/>
    <w:rsid w:val="004D0829"/>
    <w:rsid w:val="004D3B5B"/>
    <w:rsid w:val="004E422A"/>
    <w:rsid w:val="004E6F13"/>
    <w:rsid w:val="004E73CA"/>
    <w:rsid w:val="004F446C"/>
    <w:rsid w:val="00514561"/>
    <w:rsid w:val="005276E6"/>
    <w:rsid w:val="00532E36"/>
    <w:rsid w:val="00533C99"/>
    <w:rsid w:val="005375F0"/>
    <w:rsid w:val="00554562"/>
    <w:rsid w:val="0057272F"/>
    <w:rsid w:val="005B410E"/>
    <w:rsid w:val="005C410F"/>
    <w:rsid w:val="005D3805"/>
    <w:rsid w:val="005E7BE1"/>
    <w:rsid w:val="00601076"/>
    <w:rsid w:val="00606E7D"/>
    <w:rsid w:val="0062103F"/>
    <w:rsid w:val="0063109D"/>
    <w:rsid w:val="006349CF"/>
    <w:rsid w:val="00637831"/>
    <w:rsid w:val="006449F4"/>
    <w:rsid w:val="0065500C"/>
    <w:rsid w:val="0067499C"/>
    <w:rsid w:val="00686F07"/>
    <w:rsid w:val="006B15FE"/>
    <w:rsid w:val="006E5939"/>
    <w:rsid w:val="0072373B"/>
    <w:rsid w:val="007444CA"/>
    <w:rsid w:val="00753421"/>
    <w:rsid w:val="00761D23"/>
    <w:rsid w:val="00763264"/>
    <w:rsid w:val="00771815"/>
    <w:rsid w:val="007B129C"/>
    <w:rsid w:val="007C570B"/>
    <w:rsid w:val="007E0D2F"/>
    <w:rsid w:val="008462F2"/>
    <w:rsid w:val="0087197F"/>
    <w:rsid w:val="00881293"/>
    <w:rsid w:val="00885496"/>
    <w:rsid w:val="008925B8"/>
    <w:rsid w:val="008A29AE"/>
    <w:rsid w:val="008C6B58"/>
    <w:rsid w:val="008F649B"/>
    <w:rsid w:val="009039F1"/>
    <w:rsid w:val="00903F6A"/>
    <w:rsid w:val="0090593F"/>
    <w:rsid w:val="0092544B"/>
    <w:rsid w:val="009427E9"/>
    <w:rsid w:val="00944A8F"/>
    <w:rsid w:val="00964C06"/>
    <w:rsid w:val="0098212C"/>
    <w:rsid w:val="00992482"/>
    <w:rsid w:val="009B0E77"/>
    <w:rsid w:val="00A1309D"/>
    <w:rsid w:val="00A30A93"/>
    <w:rsid w:val="00A448A1"/>
    <w:rsid w:val="00A45685"/>
    <w:rsid w:val="00A67818"/>
    <w:rsid w:val="00A709FE"/>
    <w:rsid w:val="00AA5340"/>
    <w:rsid w:val="00AC22E4"/>
    <w:rsid w:val="00AC31F3"/>
    <w:rsid w:val="00AE698F"/>
    <w:rsid w:val="00B149FD"/>
    <w:rsid w:val="00B32043"/>
    <w:rsid w:val="00B351A4"/>
    <w:rsid w:val="00B65F80"/>
    <w:rsid w:val="00B86D80"/>
    <w:rsid w:val="00B93B3B"/>
    <w:rsid w:val="00BA7747"/>
    <w:rsid w:val="00BB5705"/>
    <w:rsid w:val="00C004A2"/>
    <w:rsid w:val="00C034EC"/>
    <w:rsid w:val="00C17BE4"/>
    <w:rsid w:val="00C24E1D"/>
    <w:rsid w:val="00C446C9"/>
    <w:rsid w:val="00C46343"/>
    <w:rsid w:val="00C76949"/>
    <w:rsid w:val="00CA06A8"/>
    <w:rsid w:val="00CA636C"/>
    <w:rsid w:val="00CB3AAB"/>
    <w:rsid w:val="00CC0819"/>
    <w:rsid w:val="00CC1A12"/>
    <w:rsid w:val="00CC2F4B"/>
    <w:rsid w:val="00CC7AC4"/>
    <w:rsid w:val="00CD1B76"/>
    <w:rsid w:val="00CE1F40"/>
    <w:rsid w:val="00CF274D"/>
    <w:rsid w:val="00D159CA"/>
    <w:rsid w:val="00D42237"/>
    <w:rsid w:val="00D70BE9"/>
    <w:rsid w:val="00D710F3"/>
    <w:rsid w:val="00D840F6"/>
    <w:rsid w:val="00DC0E69"/>
    <w:rsid w:val="00DC17DE"/>
    <w:rsid w:val="00DD5E94"/>
    <w:rsid w:val="00DE1851"/>
    <w:rsid w:val="00DF24A5"/>
    <w:rsid w:val="00DF7514"/>
    <w:rsid w:val="00E049B6"/>
    <w:rsid w:val="00E065B8"/>
    <w:rsid w:val="00E443C9"/>
    <w:rsid w:val="00E46404"/>
    <w:rsid w:val="00E816D3"/>
    <w:rsid w:val="00E84820"/>
    <w:rsid w:val="00EA00E2"/>
    <w:rsid w:val="00EB0471"/>
    <w:rsid w:val="00EB76E6"/>
    <w:rsid w:val="00F01021"/>
    <w:rsid w:val="00F06C3C"/>
    <w:rsid w:val="00F30A95"/>
    <w:rsid w:val="00F66F14"/>
    <w:rsid w:val="00F87323"/>
    <w:rsid w:val="00FD079B"/>
    <w:rsid w:val="00FE1954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834CC"/>
  <w15:docId w15:val="{1714B66E-EE9D-495A-AE55-E8288602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16"/>
    <w:pPr>
      <w:bidi/>
    </w:pPr>
  </w:style>
  <w:style w:type="paragraph" w:styleId="1">
    <w:name w:val="heading 1"/>
    <w:basedOn w:val="a"/>
    <w:next w:val="a"/>
    <w:link w:val="10"/>
    <w:autoRedefine/>
    <w:uiPriority w:val="9"/>
    <w:qFormat/>
    <w:rsid w:val="00252622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6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526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2"/>
    </w:rPr>
  </w:style>
  <w:style w:type="paragraph" w:styleId="3">
    <w:name w:val="heading 3"/>
    <w:basedOn w:val="2"/>
    <w:next w:val="a"/>
    <w:link w:val="30"/>
    <w:autoRedefine/>
    <w:uiPriority w:val="9"/>
    <w:unhideWhenUsed/>
    <w:qFormat/>
    <w:rsid w:val="005E7BE1"/>
    <w:pPr>
      <w:spacing w:line="276" w:lineRule="auto"/>
      <w:contextualSpacing/>
      <w:outlineLvl w:val="2"/>
    </w:pPr>
    <w:rPr>
      <w:rFonts w:cstheme="majorHAnsi"/>
      <w:color w:val="1F497D" w:themeColor="text2"/>
      <w:sz w:val="28"/>
      <w:szCs w:val="28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25262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color w:val="4F81BD" w:themeColor="accen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52622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36"/>
    </w:rPr>
  </w:style>
  <w:style w:type="character" w:customStyle="1" w:styleId="30">
    <w:name w:val="כותרת 3 תו"/>
    <w:basedOn w:val="a0"/>
    <w:link w:val="3"/>
    <w:uiPriority w:val="9"/>
    <w:rsid w:val="005E7BE1"/>
    <w:rPr>
      <w:rFonts w:asciiTheme="majorHAnsi" w:eastAsiaTheme="majorEastAsia" w:hAnsiTheme="majorHAnsi" w:cstheme="majorHAnsi"/>
      <w:b/>
      <w:bCs/>
      <w:color w:val="1F497D" w:themeColor="text2"/>
      <w:sz w:val="28"/>
      <w:szCs w:val="28"/>
    </w:rPr>
  </w:style>
  <w:style w:type="character" w:customStyle="1" w:styleId="20">
    <w:name w:val="כותרת 2 תו"/>
    <w:basedOn w:val="a0"/>
    <w:link w:val="2"/>
    <w:uiPriority w:val="9"/>
    <w:rsid w:val="00252622"/>
    <w:rPr>
      <w:rFonts w:asciiTheme="majorHAnsi" w:eastAsiaTheme="majorEastAsia" w:hAnsiTheme="majorHAnsi" w:cstheme="majorBidi"/>
      <w:b/>
      <w:bCs/>
      <w:color w:val="4F81BD" w:themeColor="accent1"/>
      <w:sz w:val="26"/>
      <w:szCs w:val="32"/>
    </w:rPr>
  </w:style>
  <w:style w:type="paragraph" w:styleId="a3">
    <w:name w:val="Title"/>
    <w:basedOn w:val="a"/>
    <w:next w:val="a"/>
    <w:link w:val="a4"/>
    <w:uiPriority w:val="10"/>
    <w:qFormat/>
    <w:rsid w:val="004B2C1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כותרת טקסט תו"/>
    <w:basedOn w:val="a0"/>
    <w:link w:val="a3"/>
    <w:uiPriority w:val="10"/>
    <w:rsid w:val="004B2C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40">
    <w:name w:val="כותרת 4 תו"/>
    <w:basedOn w:val="a0"/>
    <w:link w:val="4"/>
    <w:uiPriority w:val="9"/>
    <w:rsid w:val="00252622"/>
    <w:rPr>
      <w:rFonts w:asciiTheme="majorHAnsi" w:eastAsiaTheme="majorEastAsia" w:hAnsiTheme="majorHAnsi" w:cstheme="majorBidi"/>
      <w:b/>
      <w:bCs/>
      <w:i/>
      <w:color w:val="4F81BD" w:themeColor="accent1"/>
      <w:szCs w:val="24"/>
    </w:rPr>
  </w:style>
  <w:style w:type="paragraph" w:styleId="a5">
    <w:name w:val="header"/>
    <w:basedOn w:val="a"/>
    <w:link w:val="a6"/>
    <w:uiPriority w:val="99"/>
    <w:unhideWhenUsed/>
    <w:rsid w:val="008925B8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8925B8"/>
  </w:style>
  <w:style w:type="paragraph" w:styleId="a7">
    <w:name w:val="footer"/>
    <w:basedOn w:val="a"/>
    <w:link w:val="a8"/>
    <w:uiPriority w:val="99"/>
    <w:unhideWhenUsed/>
    <w:rsid w:val="008925B8"/>
    <w:pPr>
      <w:tabs>
        <w:tab w:val="center" w:pos="4153"/>
        <w:tab w:val="right" w:pos="8306"/>
      </w:tabs>
    </w:pPr>
  </w:style>
  <w:style w:type="character" w:customStyle="1" w:styleId="a8">
    <w:name w:val="כותרת תחתונה תו"/>
    <w:basedOn w:val="a0"/>
    <w:link w:val="a7"/>
    <w:uiPriority w:val="99"/>
    <w:rsid w:val="008925B8"/>
  </w:style>
  <w:style w:type="paragraph" w:styleId="a9">
    <w:name w:val="Balloon Text"/>
    <w:basedOn w:val="a"/>
    <w:link w:val="aa"/>
    <w:uiPriority w:val="99"/>
    <w:semiHidden/>
    <w:unhideWhenUsed/>
    <w:rsid w:val="00C76949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C76949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FF6BF8"/>
    <w:rPr>
      <w:strike w:val="0"/>
      <w:dstrike w:val="0"/>
      <w:color w:val="428BCA"/>
      <w:u w:val="none"/>
      <w:effect w:val="none"/>
      <w:shd w:val="clear" w:color="auto" w:fill="auto"/>
    </w:rPr>
  </w:style>
  <w:style w:type="character" w:styleId="ab">
    <w:name w:val="Strong"/>
    <w:basedOn w:val="a0"/>
    <w:uiPriority w:val="22"/>
    <w:qFormat/>
    <w:rsid w:val="00FF6BF8"/>
    <w:rPr>
      <w:b/>
      <w:bCs/>
    </w:rPr>
  </w:style>
  <w:style w:type="paragraph" w:styleId="NormalWeb">
    <w:name w:val="Normal (Web)"/>
    <w:basedOn w:val="a"/>
    <w:uiPriority w:val="99"/>
    <w:unhideWhenUsed/>
    <w:rsid w:val="00FF6BF8"/>
    <w:pPr>
      <w:bidi w:val="0"/>
      <w:spacing w:after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-rtedir">
    <w:name w:val="ms-rtedir"/>
    <w:basedOn w:val="a"/>
    <w:rsid w:val="00FF6BF8"/>
    <w:pPr>
      <w:bidi w:val="0"/>
      <w:spacing w:after="15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אזכור לא מזוהה1"/>
    <w:basedOn w:val="a0"/>
    <w:uiPriority w:val="99"/>
    <w:semiHidden/>
    <w:unhideWhenUsed/>
    <w:rsid w:val="00243DCD"/>
    <w:rPr>
      <w:color w:val="808080"/>
      <w:shd w:val="clear" w:color="auto" w:fill="E6E6E6"/>
    </w:rPr>
  </w:style>
  <w:style w:type="character" w:styleId="FollowedHyperlink">
    <w:name w:val="FollowedHyperlink"/>
    <w:basedOn w:val="a0"/>
    <w:uiPriority w:val="99"/>
    <w:semiHidden/>
    <w:unhideWhenUsed/>
    <w:rsid w:val="005E7BE1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1021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B351A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351A4"/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B351A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51A4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B35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29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9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9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90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6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66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419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584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77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2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9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75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75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67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99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084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606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07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608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2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268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695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4059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077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16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859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0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7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84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96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780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15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398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68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685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58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63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28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1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82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931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57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97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618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5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6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04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532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90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564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98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90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461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988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29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96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7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82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6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0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8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275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62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172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276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15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8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34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4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3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860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1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608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512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41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017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12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3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17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7267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17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3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72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6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70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58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32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851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67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3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1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92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32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117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04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7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412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99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33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24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9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4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13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96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368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17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485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4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43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934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50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6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19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351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00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82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373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601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0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720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513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4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4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11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5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14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501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873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22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9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53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5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6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19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9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93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86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5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4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4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99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8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9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45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086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701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64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995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2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9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5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10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76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0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01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2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80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3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4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9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3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03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45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349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770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567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7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54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38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9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59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99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37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67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2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3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43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56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74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05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6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18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25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9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2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04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95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9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11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982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631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753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596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45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8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823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4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35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138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18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55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836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696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240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3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509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21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1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8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134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374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085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71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541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532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535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14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6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3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5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77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22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56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799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29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14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091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0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68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30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3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324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20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97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673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60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90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21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30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2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8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8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63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80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9254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90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0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7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42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7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93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3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874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677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237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085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04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313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93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881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29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28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070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5783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7595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318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9428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80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3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5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3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56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30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11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07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806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63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7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9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14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74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16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2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50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768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796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8691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411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47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19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13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99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4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7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00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594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85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365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95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447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715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720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8463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93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5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5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67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3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992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74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768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29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19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89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1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855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60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895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182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93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533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02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171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8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9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1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6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39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37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09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812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73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5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2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0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7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44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59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20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773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469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918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13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200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981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52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8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31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87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153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91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003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857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0589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752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49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4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6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33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3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87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71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38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50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5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07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2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983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41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01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85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620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283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67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884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59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992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355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5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88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78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20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307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353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252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063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6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8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75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20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01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39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43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086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08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447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71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04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5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46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45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35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6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94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357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5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50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3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0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4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01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67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4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75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287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785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0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15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34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0853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58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0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5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35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4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251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332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16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189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1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59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010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624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5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89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1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4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71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452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44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948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8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08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4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2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75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8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405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0588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55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175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976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13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06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0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89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2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27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236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331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24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6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4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0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33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76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07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82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557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255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053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4937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1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4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8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2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1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60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111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25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7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408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97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681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5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64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7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302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17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72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06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96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8104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223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888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02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843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383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4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4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6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3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18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086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0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76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48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7920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151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1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0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7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86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38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93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02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25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774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843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7249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454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0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747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67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631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8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605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55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8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4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76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580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28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05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72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36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457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7261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7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186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5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4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8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90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4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5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94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462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58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85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396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558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05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491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yda.education.gov.il/files/MadaTech/Megamat_Omanuiot_haitzuv/itmahuiot_nosafot/itsuv_sear_tipuah_hen/2019-20/2019-20ProgramMovilHitmachut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520\Desktop\&#1514;&#1497;&#1511;%20&#1514;&#1499;&#1500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תיק תכל">
      <a:majorFont>
        <a:latin typeface="Arial"/>
        <a:ea typeface=""/>
        <a:cs typeface="Arial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תיק תכל</Template>
  <TotalTime>0</TotalTime>
  <Pages>1</Pages>
  <Words>156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איילת רייך</dc:creator>
  <cp:lastModifiedBy>שירית טיילר</cp:lastModifiedBy>
  <cp:revision>2</cp:revision>
  <cp:lastPrinted>2018-05-14T08:12:00Z</cp:lastPrinted>
  <dcterms:created xsi:type="dcterms:W3CDTF">2020-03-11T09:45:00Z</dcterms:created>
  <dcterms:modified xsi:type="dcterms:W3CDTF">2020-03-11T09:45:00Z</dcterms:modified>
</cp:coreProperties>
</file>